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C9D1" w14:textId="5A31A5E7" w:rsidR="00B2630A" w:rsidRPr="00CE3576" w:rsidRDefault="0014791B" w:rsidP="0014791B">
      <w:pPr>
        <w:pStyle w:val="NoSpacing1"/>
        <w:spacing w:line="276" w:lineRule="auto"/>
        <w:jc w:val="center"/>
        <w:rPr>
          <w:rFonts w:ascii="Cambria Math" w:hAnsi="Cambria Math" w:cstheme="minorHAnsi"/>
          <w:b/>
          <w:sz w:val="22"/>
          <w:szCs w:val="22"/>
        </w:rPr>
      </w:pPr>
      <w:r w:rsidRPr="00CE3576">
        <w:rPr>
          <w:rFonts w:ascii="Cambria Math" w:hAnsi="Cambria Math" w:cstheme="minorHAnsi"/>
          <w:b/>
          <w:sz w:val="28"/>
          <w:szCs w:val="22"/>
        </w:rPr>
        <w:t>SSVV RAGHAVENDRA SANTOSH OGIRALA</w:t>
      </w:r>
    </w:p>
    <w:p w14:paraId="181B2895" w14:textId="5B75B316" w:rsidR="00727592" w:rsidRPr="00CE3576" w:rsidRDefault="00F63565" w:rsidP="0014791B">
      <w:pPr>
        <w:pStyle w:val="NoSpacing1"/>
        <w:spacing w:line="276" w:lineRule="auto"/>
        <w:jc w:val="center"/>
        <w:rPr>
          <w:rFonts w:ascii="Cambria" w:hAnsi="Cambria" w:cstheme="minorHAnsi"/>
          <w:b/>
          <w:szCs w:val="22"/>
        </w:rPr>
      </w:pPr>
      <w:r w:rsidRPr="00CE3576">
        <w:rPr>
          <w:rFonts w:ascii="Cambria" w:hAnsi="Cambria" w:cstheme="minorHAnsi"/>
          <w:b/>
          <w:szCs w:val="22"/>
        </w:rPr>
        <w:t xml:space="preserve">Sr </w:t>
      </w:r>
      <w:r w:rsidR="00727592" w:rsidRPr="00CE3576">
        <w:rPr>
          <w:rFonts w:ascii="Cambria" w:hAnsi="Cambria" w:cstheme="minorHAnsi"/>
          <w:b/>
          <w:szCs w:val="22"/>
        </w:rPr>
        <w:t>.Net Full Stack Developer</w:t>
      </w:r>
    </w:p>
    <w:p w14:paraId="13797A1D" w14:textId="1B7720B5" w:rsidR="003C09DB" w:rsidRPr="00B52B70" w:rsidRDefault="00727592" w:rsidP="0014791B">
      <w:pPr>
        <w:pStyle w:val="NoSpacing1"/>
        <w:spacing w:line="276" w:lineRule="auto"/>
        <w:rPr>
          <w:rFonts w:asciiTheme="minorHAnsi" w:hAnsiTheme="minorHAnsi" w:cstheme="minorHAnsi"/>
          <w:szCs w:val="22"/>
        </w:rPr>
      </w:pPr>
      <w:r w:rsidRPr="00B52B70">
        <w:rPr>
          <w:rFonts w:ascii="Cambria Math" w:hAnsi="Cambria Math" w:cstheme="minorHAnsi"/>
          <w:b/>
          <w:szCs w:val="22"/>
        </w:rPr>
        <w:t>E-Mail</w:t>
      </w:r>
      <w:r w:rsidRPr="00B52B70">
        <w:rPr>
          <w:rFonts w:ascii="Cambria Math" w:hAnsi="Cambria Math" w:cstheme="minorHAnsi"/>
          <w:szCs w:val="22"/>
        </w:rPr>
        <w:t>:</w:t>
      </w:r>
      <w:r w:rsidRPr="00B52B70">
        <w:rPr>
          <w:rFonts w:asciiTheme="minorHAnsi" w:hAnsiTheme="minorHAnsi" w:cstheme="minorHAnsi"/>
          <w:szCs w:val="22"/>
        </w:rPr>
        <w:t xml:space="preserve"> </w:t>
      </w:r>
      <w:r w:rsidR="009B0FE6" w:rsidRPr="00B52B70">
        <w:rPr>
          <w:rFonts w:asciiTheme="minorHAnsi" w:hAnsiTheme="minorHAnsi" w:cstheme="minorHAnsi"/>
          <w:szCs w:val="22"/>
        </w:rPr>
        <w:t>Santosh</w:t>
      </w:r>
      <w:r w:rsidR="00A376C8" w:rsidRPr="00B52B70">
        <w:rPr>
          <w:rFonts w:asciiTheme="minorHAnsi" w:hAnsiTheme="minorHAnsi" w:cstheme="minorHAnsi"/>
          <w:szCs w:val="22"/>
        </w:rPr>
        <w:t>ogirala</w:t>
      </w:r>
      <w:r w:rsidR="009B0FE6" w:rsidRPr="00B52B70">
        <w:rPr>
          <w:rFonts w:asciiTheme="minorHAnsi" w:hAnsiTheme="minorHAnsi" w:cstheme="minorHAnsi"/>
          <w:szCs w:val="22"/>
        </w:rPr>
        <w:t>123@gmail.com</w:t>
      </w:r>
    </w:p>
    <w:p w14:paraId="33614CC3" w14:textId="3640F455" w:rsidR="007F4128" w:rsidRDefault="00727592" w:rsidP="00F07170">
      <w:pPr>
        <w:pStyle w:val="NoSpacing1"/>
        <w:pBdr>
          <w:bottom w:val="single" w:sz="18" w:space="1" w:color="auto"/>
        </w:pBdr>
        <w:spacing w:line="276" w:lineRule="auto"/>
        <w:rPr>
          <w:rFonts w:asciiTheme="minorHAnsi" w:hAnsiTheme="minorHAnsi" w:cstheme="minorHAnsi"/>
          <w:szCs w:val="22"/>
        </w:rPr>
      </w:pPr>
      <w:r w:rsidRPr="00B52B70">
        <w:rPr>
          <w:rFonts w:ascii="Cambria Math" w:hAnsi="Cambria Math" w:cstheme="minorHAnsi"/>
          <w:b/>
          <w:szCs w:val="22"/>
        </w:rPr>
        <w:t>Phone</w:t>
      </w:r>
      <w:r w:rsidRPr="00B52B70">
        <w:rPr>
          <w:rFonts w:ascii="Cambria Math" w:hAnsi="Cambria Math" w:cstheme="minorHAnsi"/>
          <w:szCs w:val="22"/>
        </w:rPr>
        <w:t>:</w:t>
      </w:r>
      <w:r w:rsidRPr="00B52B70">
        <w:rPr>
          <w:rFonts w:asciiTheme="minorHAnsi" w:hAnsiTheme="minorHAnsi" w:cstheme="minorHAnsi"/>
          <w:szCs w:val="22"/>
        </w:rPr>
        <w:t xml:space="preserve"> </w:t>
      </w:r>
      <w:r w:rsidR="007F4128" w:rsidRPr="00B52B70">
        <w:rPr>
          <w:rFonts w:asciiTheme="minorHAnsi" w:hAnsiTheme="minorHAnsi" w:cstheme="minorHAnsi"/>
          <w:szCs w:val="22"/>
        </w:rPr>
        <w:t xml:space="preserve">+1 </w:t>
      </w:r>
      <w:r w:rsidR="009B0FE6" w:rsidRPr="00B52B70">
        <w:rPr>
          <w:rFonts w:asciiTheme="minorHAnsi" w:hAnsiTheme="minorHAnsi" w:cstheme="minorHAnsi"/>
          <w:szCs w:val="22"/>
        </w:rPr>
        <w:t>469-905-0387</w:t>
      </w:r>
    </w:p>
    <w:p w14:paraId="3E704EDC" w14:textId="7887123F" w:rsidR="000F4921" w:rsidRPr="000F4921" w:rsidRDefault="000F4921" w:rsidP="00F07170">
      <w:pPr>
        <w:pStyle w:val="NoSpacing1"/>
        <w:pBdr>
          <w:bottom w:val="single" w:sz="18" w:space="1" w:color="auto"/>
        </w:pBdr>
        <w:spacing w:line="276" w:lineRule="auto"/>
        <w:rPr>
          <w:rFonts w:asciiTheme="minorHAnsi" w:hAnsiTheme="minorHAnsi" w:cstheme="minorHAnsi"/>
          <w:szCs w:val="22"/>
        </w:rPr>
      </w:pPr>
      <w:proofErr w:type="spellStart"/>
      <w:r w:rsidRPr="000F4921">
        <w:rPr>
          <w:rFonts w:asciiTheme="minorHAnsi" w:hAnsiTheme="minorHAnsi" w:cstheme="minorHAnsi"/>
          <w:b/>
          <w:bCs/>
          <w:szCs w:val="22"/>
        </w:rPr>
        <w:t>Linkedin</w:t>
      </w:r>
      <w:proofErr w:type="spellEnd"/>
      <w:r>
        <w:rPr>
          <w:rFonts w:asciiTheme="minorHAnsi" w:hAnsiTheme="minorHAnsi" w:cstheme="minorHAnsi"/>
          <w:b/>
          <w:bCs/>
          <w:szCs w:val="22"/>
        </w:rPr>
        <w:t xml:space="preserve">: </w:t>
      </w:r>
      <w:r>
        <w:rPr>
          <w:rFonts w:ascii="Segoe UI" w:hAnsi="Segoe UI" w:cs="Segoe UI"/>
          <w:sz w:val="21"/>
          <w:szCs w:val="21"/>
          <w:shd w:val="clear" w:color="auto" w:fill="FFFFFF"/>
        </w:rPr>
        <w:t>www.linkedin.com/in/ssvvrs478</w:t>
      </w:r>
    </w:p>
    <w:p w14:paraId="3D928C1A" w14:textId="1DA216C1" w:rsidR="00200070" w:rsidRPr="00B52B70" w:rsidRDefault="00200070" w:rsidP="0014791B">
      <w:pPr>
        <w:pStyle w:val="NoSpacing1"/>
        <w:spacing w:line="276" w:lineRule="auto"/>
        <w:rPr>
          <w:rFonts w:ascii="Cambria Math" w:eastAsia="SimSun" w:hAnsi="Cambria Math" w:cstheme="minorHAnsi"/>
          <w:b/>
          <w:bCs/>
          <w:szCs w:val="22"/>
          <w:u w:val="single"/>
          <w:lang w:eastAsia="zh-CN" w:bidi="hi-IN"/>
        </w:rPr>
      </w:pPr>
      <w:r w:rsidRPr="00B52B70">
        <w:rPr>
          <w:rFonts w:ascii="Cambria Math" w:eastAsia="SimSun" w:hAnsi="Cambria Math" w:cstheme="minorHAnsi"/>
          <w:b/>
          <w:bCs/>
          <w:szCs w:val="22"/>
          <w:u w:val="single"/>
          <w:lang w:eastAsia="zh-CN" w:bidi="hi-IN"/>
        </w:rPr>
        <w:t>PROFESSIONAL SUMMARY</w:t>
      </w:r>
    </w:p>
    <w:p w14:paraId="5DA1497C" w14:textId="649CE752" w:rsidR="00D66695" w:rsidRPr="00FA5D07" w:rsidRDefault="00D66695" w:rsidP="006561C6">
      <w:pPr>
        <w:pStyle w:val="NoSpacing1"/>
        <w:numPr>
          <w:ilvl w:val="0"/>
          <w:numId w:val="15"/>
        </w:numPr>
        <w:spacing w:line="276" w:lineRule="auto"/>
        <w:rPr>
          <w:rFonts w:asciiTheme="minorHAnsi" w:eastAsia="SimSun" w:hAnsiTheme="minorHAnsi" w:cstheme="minorHAnsi"/>
          <w:lang w:eastAsia="zh-CN" w:bidi="hi-IN"/>
        </w:rPr>
      </w:pPr>
      <w:r w:rsidRPr="00FA5D07">
        <w:rPr>
          <w:rFonts w:asciiTheme="minorHAnsi" w:eastAsia="SimSun" w:hAnsiTheme="minorHAnsi" w:cstheme="minorHAnsi"/>
          <w:lang w:eastAsia="zh-CN" w:bidi="hi-IN"/>
        </w:rPr>
        <w:t>Over 10</w:t>
      </w:r>
      <w:r w:rsidR="004A7A20" w:rsidRPr="00FA5D07">
        <w:rPr>
          <w:rFonts w:asciiTheme="minorHAnsi" w:eastAsia="SimSun" w:hAnsiTheme="minorHAnsi" w:cstheme="minorHAnsi"/>
          <w:lang w:eastAsia="zh-CN" w:bidi="hi-IN"/>
        </w:rPr>
        <w:t xml:space="preserve"> +</w:t>
      </w:r>
      <w:r w:rsidRPr="00FA5D07">
        <w:rPr>
          <w:rFonts w:asciiTheme="minorHAnsi" w:eastAsia="SimSun" w:hAnsiTheme="minorHAnsi" w:cstheme="minorHAnsi"/>
          <w:lang w:eastAsia="zh-CN" w:bidi="hi-IN"/>
        </w:rPr>
        <w:t xml:space="preserve"> years of experience in the IT Industry, with expertise in Windows technologies using .NET (C#.Net) and web technologies using the latest .NET Core, Asp.Net Web Forms, Asp.Net MVC (ASP.NET MVC 5), and Microsoft Azure Cloud offerings.</w:t>
      </w:r>
    </w:p>
    <w:p w14:paraId="26BF3FEC" w14:textId="06C794A0" w:rsidR="00E93006" w:rsidRPr="00FA5D07" w:rsidRDefault="00D66695" w:rsidP="006561C6">
      <w:pPr>
        <w:pStyle w:val="NoSpacing1"/>
        <w:numPr>
          <w:ilvl w:val="0"/>
          <w:numId w:val="15"/>
        </w:numPr>
        <w:spacing w:line="276" w:lineRule="auto"/>
        <w:rPr>
          <w:rFonts w:asciiTheme="minorHAnsi" w:eastAsia="SimSun" w:hAnsiTheme="minorHAnsi" w:cstheme="minorHAnsi"/>
          <w:lang w:eastAsia="zh-CN" w:bidi="hi-IN"/>
        </w:rPr>
      </w:pPr>
      <w:r w:rsidRPr="00FA5D07">
        <w:rPr>
          <w:rFonts w:asciiTheme="minorHAnsi" w:eastAsia="SimSun" w:hAnsiTheme="minorHAnsi" w:cstheme="minorHAnsi"/>
          <w:lang w:eastAsia="zh-CN" w:bidi="hi-IN"/>
        </w:rPr>
        <w:t>Extensive programming experience in .NET Framework (.NET Framework 4.8), .NET Core (.NET 6), ADO.NET, Microsoft Azure, SQL Server (SQL Server 2019), SQL Azure, and MSSQL.</w:t>
      </w:r>
    </w:p>
    <w:p w14:paraId="120B24B9" w14:textId="0FAD6D7A" w:rsidR="005558A3" w:rsidRPr="00FA5D07" w:rsidRDefault="005558A3" w:rsidP="006561C6">
      <w:pPr>
        <w:pStyle w:val="NoSpacing1"/>
        <w:numPr>
          <w:ilvl w:val="0"/>
          <w:numId w:val="15"/>
        </w:numPr>
        <w:spacing w:line="276" w:lineRule="auto"/>
        <w:rPr>
          <w:rFonts w:asciiTheme="minorHAnsi" w:eastAsia="SimSun" w:hAnsiTheme="minorHAnsi" w:cstheme="minorHAnsi"/>
          <w:lang w:eastAsia="zh-CN" w:bidi="hi-IN"/>
        </w:rPr>
      </w:pPr>
      <w:r w:rsidRPr="00FA5D07">
        <w:rPr>
          <w:rFonts w:asciiTheme="minorHAnsi" w:eastAsia="SimSun" w:hAnsiTheme="minorHAnsi" w:cstheme="minorHAnsi"/>
          <w:lang w:eastAsia="zh-CN" w:bidi="hi-IN"/>
        </w:rPr>
        <w:t>Integrated Python scripts and libraries with .NET applications using technologies such as Python or Python.NET, enabling seamless interoperability and leveraging the strengths of both ecosystems.</w:t>
      </w:r>
    </w:p>
    <w:p w14:paraId="4999C080" w14:textId="5BDCF727" w:rsidR="00D66695" w:rsidRPr="00FA5D07" w:rsidRDefault="00D66695" w:rsidP="006561C6">
      <w:pPr>
        <w:pStyle w:val="NoSpacing1"/>
        <w:numPr>
          <w:ilvl w:val="0"/>
          <w:numId w:val="15"/>
        </w:numPr>
        <w:spacing w:line="276" w:lineRule="auto"/>
        <w:rPr>
          <w:rFonts w:asciiTheme="minorHAnsi" w:eastAsia="SimSun" w:hAnsiTheme="minorHAnsi" w:cstheme="minorHAnsi"/>
          <w:lang w:eastAsia="zh-CN" w:bidi="hi-IN"/>
        </w:rPr>
      </w:pPr>
      <w:r w:rsidRPr="00FA5D07">
        <w:rPr>
          <w:rFonts w:asciiTheme="minorHAnsi" w:eastAsia="SimSun" w:hAnsiTheme="minorHAnsi" w:cstheme="minorHAnsi"/>
          <w:lang w:eastAsia="zh-CN" w:bidi="hi-IN"/>
        </w:rPr>
        <w:t>Proficient in the full software development life cycle implementation.</w:t>
      </w:r>
    </w:p>
    <w:p w14:paraId="453BFEF5" w14:textId="431CB6C7" w:rsidR="00D66695" w:rsidRPr="00FA5D07" w:rsidRDefault="00D66695" w:rsidP="006561C6">
      <w:pPr>
        <w:pStyle w:val="NoSpacing1"/>
        <w:numPr>
          <w:ilvl w:val="0"/>
          <w:numId w:val="15"/>
        </w:numPr>
        <w:spacing w:line="276" w:lineRule="auto"/>
        <w:rPr>
          <w:rFonts w:asciiTheme="minorHAnsi" w:hAnsiTheme="minorHAnsi" w:cstheme="minorHAnsi"/>
        </w:rPr>
      </w:pPr>
      <w:r w:rsidRPr="00FA5D07">
        <w:rPr>
          <w:rFonts w:asciiTheme="minorHAnsi" w:eastAsia="SimSun" w:hAnsiTheme="minorHAnsi" w:cstheme="minorHAnsi"/>
          <w:lang w:eastAsia="zh-CN" w:bidi="hi-IN"/>
        </w:rPr>
        <w:t>Developed Internet Applications using Angular</w:t>
      </w:r>
      <w:r w:rsidR="00536A6B" w:rsidRPr="00FA5D07">
        <w:rPr>
          <w:rFonts w:asciiTheme="minorHAnsi" w:eastAsia="SimSun" w:hAnsiTheme="minorHAnsi" w:cstheme="minorHAnsi"/>
          <w:lang w:eastAsia="zh-CN" w:bidi="hi-IN"/>
        </w:rPr>
        <w:t>8</w:t>
      </w:r>
      <w:r w:rsidRPr="00FA5D07">
        <w:rPr>
          <w:rFonts w:asciiTheme="minorHAnsi" w:eastAsia="SimSun" w:hAnsiTheme="minorHAnsi" w:cstheme="minorHAnsi"/>
          <w:lang w:eastAsia="zh-CN" w:bidi="hi-IN"/>
        </w:rPr>
        <w:t xml:space="preserve">, JSON, </w:t>
      </w:r>
      <w:r w:rsidR="007968F2" w:rsidRPr="00FA5D07">
        <w:rPr>
          <w:rFonts w:asciiTheme="minorHAnsi" w:eastAsia="SimSun" w:hAnsiTheme="minorHAnsi" w:cstheme="minorHAnsi"/>
          <w:lang w:eastAsia="zh-CN" w:bidi="hi-IN"/>
        </w:rPr>
        <w:t>ReactJS.</w:t>
      </w:r>
    </w:p>
    <w:p w14:paraId="3C517308" w14:textId="29CB34C6"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Experienced in using HTML5, CSS a</w:t>
      </w:r>
      <w:r w:rsidR="00645F85" w:rsidRPr="00FA5D07">
        <w:rPr>
          <w:rFonts w:asciiTheme="minorHAnsi" w:hAnsiTheme="minorHAnsi" w:cstheme="minorHAnsi"/>
        </w:rPr>
        <w:t>s</w:t>
      </w:r>
      <w:r w:rsidRPr="00FA5D07">
        <w:rPr>
          <w:rFonts w:asciiTheme="minorHAnsi" w:hAnsiTheme="minorHAnsi" w:cstheme="minorHAnsi"/>
        </w:rPr>
        <w:t>nd Java script frameworks like jQuery and Bootstrap frameworks.</w:t>
      </w:r>
    </w:p>
    <w:p w14:paraId="5047D563" w14:textId="594DA13F" w:rsidR="00E93006" w:rsidRPr="00FA5D07" w:rsidRDefault="00E93006"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color w:val="0D0D0D"/>
          <w:shd w:val="clear" w:color="auto" w:fill="FFFFFF"/>
        </w:rPr>
        <w:t xml:space="preserve">Utilized </w:t>
      </w:r>
      <w:r w:rsidR="00F44383" w:rsidRPr="00FA5D07">
        <w:rPr>
          <w:rFonts w:asciiTheme="minorHAnsi" w:hAnsiTheme="minorHAnsi" w:cstheme="minorHAnsi"/>
          <w:color w:val="0D0D0D"/>
          <w:shd w:val="clear" w:color="auto" w:fill="FFFFFF"/>
        </w:rPr>
        <w:t>Big Query’s</w:t>
      </w:r>
      <w:r w:rsidRPr="00FA5D07">
        <w:rPr>
          <w:rFonts w:asciiTheme="minorHAnsi" w:hAnsiTheme="minorHAnsi" w:cstheme="minorHAnsi"/>
          <w:color w:val="0D0D0D"/>
          <w:shd w:val="clear" w:color="auto" w:fill="FFFFFF"/>
        </w:rPr>
        <w:t xml:space="preserve"> authentication mechanisms, including service account credentials and OAuth 2.0 authentication, to secure access to </w:t>
      </w:r>
      <w:r w:rsidR="00F44383" w:rsidRPr="00FA5D07">
        <w:rPr>
          <w:rFonts w:asciiTheme="minorHAnsi" w:hAnsiTheme="minorHAnsi" w:cstheme="minorHAnsi"/>
          <w:color w:val="0D0D0D"/>
          <w:shd w:val="clear" w:color="auto" w:fill="FFFFFF"/>
        </w:rPr>
        <w:t>Big Query</w:t>
      </w:r>
      <w:r w:rsidRPr="00FA5D07">
        <w:rPr>
          <w:rFonts w:asciiTheme="minorHAnsi" w:hAnsiTheme="minorHAnsi" w:cstheme="minorHAnsi"/>
          <w:color w:val="0D0D0D"/>
          <w:shd w:val="clear" w:color="auto" w:fill="FFFFFF"/>
        </w:rPr>
        <w:t xml:space="preserve"> resources from .NET applications and enforce data access controls.</w:t>
      </w:r>
    </w:p>
    <w:p w14:paraId="4E5993A7" w14:textId="3C6762AF" w:rsidR="005572C3" w:rsidRPr="00FA5D07" w:rsidRDefault="005572C3"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color w:val="0D0D0D"/>
          <w:shd w:val="clear" w:color="auto" w:fill="FFFFFF"/>
        </w:rPr>
        <w:t>Configure RabbitMQ instances and message queues to facilitate communication and data exchange between distributed components of the system.</w:t>
      </w:r>
    </w:p>
    <w:p w14:paraId="60133EEC" w14:textId="08D3A4B1" w:rsidR="00282982" w:rsidRPr="00FA5D07" w:rsidRDefault="00282982"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Configured and managed Boomi API Gateway to serve as the primary entry point for incoming API requests, ensuring seamless routing and forwarding to backend services.</w:t>
      </w:r>
    </w:p>
    <w:p w14:paraId="4897EF3B" w14:textId="38F8F1AB" w:rsidR="00AE50D3" w:rsidRPr="00FA5D07" w:rsidRDefault="00AE50D3"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Actively participated in Agile ceremonies including daily stand-ups, sprint planning, sprint review, and retrospective meetings, facilitating collaboration and transparency within the team.</w:t>
      </w:r>
    </w:p>
    <w:p w14:paraId="1BB6DB04" w14:textId="57DE2C65" w:rsidR="00200070"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Experience in developing applications involving technologies like LINQ, Windows Communication Foundation (WCF) and Silverlight &amp; Telerik controls.</w:t>
      </w:r>
    </w:p>
    <w:p w14:paraId="739D6B34" w14:textId="06FC31AC" w:rsidR="00A63141" w:rsidRPr="00FA5D07" w:rsidRDefault="00A63141" w:rsidP="006561C6">
      <w:pPr>
        <w:pStyle w:val="NoSpacing1"/>
        <w:numPr>
          <w:ilvl w:val="0"/>
          <w:numId w:val="15"/>
        </w:numPr>
        <w:spacing w:line="276" w:lineRule="auto"/>
        <w:rPr>
          <w:rFonts w:asciiTheme="minorHAnsi" w:hAnsiTheme="minorHAnsi" w:cstheme="minorHAnsi"/>
        </w:rPr>
      </w:pPr>
      <w:r>
        <w:t>Implemented reusable control libraries in .NET Core to promote code reuse and maintain consistency across different parts of the application</w:t>
      </w:r>
      <w:r w:rsidR="00120DEA">
        <w:t>.</w:t>
      </w:r>
    </w:p>
    <w:p w14:paraId="04FD2915" w14:textId="557ECE50" w:rsidR="002252B2" w:rsidRPr="00FA5D07" w:rsidRDefault="002252B2"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Implement continuous integration (CI) and continuous deployment (CD) pipelines for Classic ASP.NET applications using modern DevOps practices, tools, and automation frameworks.</w:t>
      </w:r>
    </w:p>
    <w:p w14:paraId="7D6F0D59" w14:textId="251C97B2" w:rsidR="00B453AF" w:rsidRPr="00FA5D07" w:rsidRDefault="00B453AF"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color w:val="0D0D0D"/>
          <w:shd w:val="clear" w:color="auto" w:fill="FFFFFF"/>
        </w:rPr>
        <w:t>Utilize Xamarin.</w:t>
      </w:r>
      <w:r w:rsidR="00932A8C" w:rsidRPr="00FA5D07">
        <w:rPr>
          <w:rFonts w:asciiTheme="minorHAnsi" w:hAnsiTheme="minorHAnsi" w:cstheme="minorHAnsi"/>
          <w:color w:val="0D0D0D"/>
          <w:shd w:val="clear" w:color="auto" w:fill="FFFFFF"/>
        </w:rPr>
        <w:t xml:space="preserve"> </w:t>
      </w:r>
      <w:r w:rsidRPr="00FA5D07">
        <w:rPr>
          <w:rFonts w:asciiTheme="minorHAnsi" w:hAnsiTheme="minorHAnsi" w:cstheme="minorHAnsi"/>
          <w:color w:val="0D0D0D"/>
          <w:shd w:val="clear" w:color="auto" w:fill="FFFFFF"/>
        </w:rPr>
        <w:t>Forms to create shared UI components and layouts, maximizing code reuse across different platforms</w:t>
      </w:r>
      <w:r w:rsidR="008625F1" w:rsidRPr="00FA5D07">
        <w:rPr>
          <w:rFonts w:asciiTheme="minorHAnsi" w:hAnsiTheme="minorHAnsi" w:cstheme="minorHAnsi"/>
          <w:color w:val="0D0D0D"/>
          <w:shd w:val="clear" w:color="auto" w:fill="FFFFFF"/>
        </w:rPr>
        <w:t>.</w:t>
      </w:r>
    </w:p>
    <w:p w14:paraId="50FCEB83" w14:textId="73D13905"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 xml:space="preserve">Good </w:t>
      </w:r>
      <w:r w:rsidR="008625F1" w:rsidRPr="00FA5D07">
        <w:rPr>
          <w:rFonts w:asciiTheme="minorHAnsi" w:hAnsiTheme="minorHAnsi" w:cstheme="minorHAnsi"/>
        </w:rPr>
        <w:t>platforms.</w:t>
      </w:r>
      <w:r w:rsidR="0020575E" w:rsidRPr="00FA5D07">
        <w:rPr>
          <w:rFonts w:asciiTheme="minorHAnsi" w:hAnsiTheme="minorHAnsi" w:cstheme="minorHAnsi"/>
        </w:rPr>
        <w:t xml:space="preserve"> G</w:t>
      </w:r>
      <w:r w:rsidRPr="00FA5D07">
        <w:rPr>
          <w:rFonts w:asciiTheme="minorHAnsi" w:hAnsiTheme="minorHAnsi" w:cstheme="minorHAnsi"/>
        </w:rPr>
        <w:t>raphical User Interface (GUI) Design using technologies like HTML, CSS, JavaScript, Silverlight, WPF (Windows Presentation Foundation).</w:t>
      </w:r>
    </w:p>
    <w:p w14:paraId="11E3F03C" w14:textId="7777777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Experience in Developing and implementing Web applications using MVC3 razor and Entity Framework.</w:t>
      </w:r>
    </w:p>
    <w:p w14:paraId="7083F9FF" w14:textId="7777777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Good knowledge of AJAX Control Toolkit, AJAX Enabled web site and adding AJAX functionality in ASP.NET web site.</w:t>
      </w:r>
    </w:p>
    <w:p w14:paraId="121AA16D" w14:textId="7777777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Experience in ASP.NET Web Forms, ASP.NET State Management, ASP.NET Caching, and Securing ASP.NET Web Applications.</w:t>
      </w:r>
    </w:p>
    <w:p w14:paraId="485F4A77" w14:textId="38BFAAB2" w:rsidR="00282982" w:rsidRPr="00FA5D07" w:rsidRDefault="00282982"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Implemented Okta as the identity provider for authentication and authorization in applications and APIs developed using .NET Core, ensuring secure access control and user authentication.</w:t>
      </w:r>
    </w:p>
    <w:p w14:paraId="22AF9AC1" w14:textId="7777777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Implemented Security in Web Applications using Azure and deployed Web Applications to Azure.</w:t>
      </w:r>
    </w:p>
    <w:p w14:paraId="45D0B4E1" w14:textId="73480E45"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Worked extensively with different ADO.NET o</w:t>
      </w:r>
      <w:r w:rsidR="00A61EB0" w:rsidRPr="00FA5D07">
        <w:rPr>
          <w:rFonts w:asciiTheme="minorHAnsi" w:hAnsiTheme="minorHAnsi" w:cstheme="minorHAnsi"/>
        </w:rPr>
        <w:t>b</w:t>
      </w:r>
      <w:r w:rsidRPr="00FA5D07">
        <w:rPr>
          <w:rFonts w:asciiTheme="minorHAnsi" w:hAnsiTheme="minorHAnsi" w:cstheme="minorHAnsi"/>
        </w:rPr>
        <w:t>jects to interact with database and good experience in using ADO.Net objects such as SQL Connection Object, SQL Command Object, Data Reader, Dataset and Data Adapter.</w:t>
      </w:r>
    </w:p>
    <w:p w14:paraId="128A0802" w14:textId="06BCA46F" w:rsidR="0071330E" w:rsidRPr="00FA5D07" w:rsidRDefault="0071330E"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Ensure adherence to relevant financial regulations and compliance standards such as GDPR, PCI-DSS, SOX, or FISMA.</w:t>
      </w:r>
    </w:p>
    <w:p w14:paraId="72B8029D" w14:textId="1DBB2B9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Good command over commercial Relational DBMS such as SQL Server 2008/2005, Oracle 10g/11g, Microsoft Access and Multivalve DBMS such as Universe &amp; Uni</w:t>
      </w:r>
      <w:r w:rsidR="000C6C21" w:rsidRPr="00FA5D07">
        <w:rPr>
          <w:rFonts w:asciiTheme="minorHAnsi" w:hAnsiTheme="minorHAnsi" w:cstheme="minorHAnsi"/>
        </w:rPr>
        <w:t xml:space="preserve"> </w:t>
      </w:r>
      <w:r w:rsidRPr="00FA5D07">
        <w:rPr>
          <w:rFonts w:asciiTheme="minorHAnsi" w:hAnsiTheme="minorHAnsi" w:cstheme="minorHAnsi"/>
        </w:rPr>
        <w:t>data</w:t>
      </w:r>
      <w:r w:rsidR="000C6C21" w:rsidRPr="00FA5D07">
        <w:rPr>
          <w:rFonts w:asciiTheme="minorHAnsi" w:hAnsiTheme="minorHAnsi" w:cstheme="minorHAnsi"/>
        </w:rPr>
        <w:t>.</w:t>
      </w:r>
    </w:p>
    <w:p w14:paraId="184929F0" w14:textId="0A8810AD"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 xml:space="preserve">Strong abilities in </w:t>
      </w:r>
      <w:r w:rsidR="00437618" w:rsidRPr="00FA5D07">
        <w:rPr>
          <w:rFonts w:asciiTheme="minorHAnsi" w:hAnsiTheme="minorHAnsi" w:cstheme="minorHAnsi"/>
        </w:rPr>
        <w:t>Database</w:t>
      </w:r>
      <w:r w:rsidRPr="00FA5D07">
        <w:rPr>
          <w:rFonts w:asciiTheme="minorHAnsi" w:hAnsiTheme="minorHAnsi" w:cstheme="minorHAnsi"/>
        </w:rPr>
        <w:t xml:space="preserve"> Design, Views, Normalization, Stored Procedures, Triggers, Cursors and Functions.</w:t>
      </w:r>
    </w:p>
    <w:p w14:paraId="346CBC26" w14:textId="62B8C8C1" w:rsidR="001F563A" w:rsidRPr="00FA5D07" w:rsidRDefault="001F563A"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Contributed to the design and implementation of responsive UI layouts utilizing frameworks such as WPF (Windows Presentation Foundation) and ASP.NET MVC, ensuring compatibility with various screen sizes and resolutions.</w:t>
      </w:r>
    </w:p>
    <w:p w14:paraId="49DA9B0D" w14:textId="7777777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Experience using tools such as Visual Studio.Net 2005/2008/2010/2012, FxCop and Style-Cop.</w:t>
      </w:r>
    </w:p>
    <w:p w14:paraId="3424891B" w14:textId="70033B5C" w:rsidR="006F3DB2" w:rsidRPr="00FA5D07" w:rsidRDefault="006F3DB2"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Provision and configure AWS resources such as EC2 instances, S3 buckets, RDS databases, and VPCs to support financial systems.</w:t>
      </w:r>
    </w:p>
    <w:p w14:paraId="627B2AC5" w14:textId="7777777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Expertise in application of cloud providers, Amazon AWS Ec2/s3/VPCSNS/AMI, Cloud sigma, Win Azure.</w:t>
      </w:r>
    </w:p>
    <w:p w14:paraId="2A24BABC" w14:textId="7777777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Sound knowledge of several design patterns like Singleton, Factory and Template Method.</w:t>
      </w:r>
    </w:p>
    <w:p w14:paraId="1B0F2B32" w14:textId="76723308" w:rsidR="00751853" w:rsidRPr="00FA5D07" w:rsidRDefault="00751853"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color w:val="0D0D0D"/>
          <w:shd w:val="clear" w:color="auto" w:fill="FFFFFF"/>
        </w:rPr>
        <w:lastRenderedPageBreak/>
        <w:t>Implemented security measures such as encryption, authentication, and authorization within .NET microservices deployed on Kubernetes, ensuring data confidentiality, integrity, and compliance with regulatory requirements.</w:t>
      </w:r>
    </w:p>
    <w:p w14:paraId="5D83DBB6" w14:textId="7CD9EB3C" w:rsidR="00751853" w:rsidRPr="00FA5D07" w:rsidRDefault="00751853"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color w:val="0D0D0D"/>
          <w:shd w:val="clear" w:color="auto" w:fill="FFFFFF"/>
        </w:rPr>
        <w:t>Designed and implemented CI/CD pipelines for .NET microservices on Kubernetes using tools such as Azure DevOps and Jenkins, enabling automated builds, tests, and deployments in a continuous delivery model.</w:t>
      </w:r>
    </w:p>
    <w:p w14:paraId="26894754" w14:textId="4048479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Developed drill down, drill through, sub report and nested data regions using SQL Server Reporting Services (SSRS).</w:t>
      </w:r>
    </w:p>
    <w:p w14:paraId="085EC13C" w14:textId="0A9F2E87" w:rsidR="00727592" w:rsidRPr="00FA5D07" w:rsidRDefault="00727592"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Developed</w:t>
      </w:r>
      <w:r w:rsidR="006F715E" w:rsidRPr="00FA5D07">
        <w:rPr>
          <w:rFonts w:asciiTheme="minorHAnsi" w:hAnsiTheme="minorHAnsi" w:cstheme="minorHAnsi"/>
        </w:rPr>
        <w:t xml:space="preserve"> </w:t>
      </w:r>
      <w:r w:rsidRPr="00FA5D07">
        <w:rPr>
          <w:rFonts w:asciiTheme="minorHAnsi" w:hAnsiTheme="minorHAnsi" w:cstheme="minorHAnsi"/>
        </w:rPr>
        <w:t>the</w:t>
      </w:r>
      <w:r w:rsidR="006F715E" w:rsidRPr="00FA5D07">
        <w:rPr>
          <w:rFonts w:asciiTheme="minorHAnsi" w:hAnsiTheme="minorHAnsi" w:cstheme="minorHAnsi"/>
        </w:rPr>
        <w:t xml:space="preserve"> </w:t>
      </w:r>
      <w:r w:rsidRPr="00FA5D07">
        <w:rPr>
          <w:rFonts w:asciiTheme="minorHAnsi" w:hAnsiTheme="minorHAnsi" w:cstheme="minorHAnsi"/>
        </w:rPr>
        <w:t>application</w:t>
      </w:r>
      <w:r w:rsidR="006F715E" w:rsidRPr="00FA5D07">
        <w:rPr>
          <w:rFonts w:asciiTheme="minorHAnsi" w:hAnsiTheme="minorHAnsi" w:cstheme="minorHAnsi"/>
        </w:rPr>
        <w:t xml:space="preserve"> </w:t>
      </w:r>
      <w:r w:rsidRPr="00FA5D07">
        <w:rPr>
          <w:rFonts w:asciiTheme="minorHAnsi" w:hAnsiTheme="minorHAnsi" w:cstheme="minorHAnsi"/>
        </w:rPr>
        <w:t>with</w:t>
      </w:r>
      <w:r w:rsidR="006F715E" w:rsidRPr="00FA5D07">
        <w:rPr>
          <w:rFonts w:asciiTheme="minorHAnsi" w:hAnsiTheme="minorHAnsi" w:cstheme="minorHAnsi"/>
        </w:rPr>
        <w:t xml:space="preserve"> </w:t>
      </w:r>
      <w:r w:rsidRPr="00FA5D07">
        <w:rPr>
          <w:rFonts w:asciiTheme="minorHAnsi" w:hAnsiTheme="minorHAnsi" w:cstheme="minorHAnsi"/>
        </w:rPr>
        <w:t>Angular8</w:t>
      </w:r>
      <w:r w:rsidR="006F715E" w:rsidRPr="00FA5D07">
        <w:rPr>
          <w:rFonts w:asciiTheme="minorHAnsi" w:hAnsiTheme="minorHAnsi" w:cstheme="minorHAnsi"/>
        </w:rPr>
        <w:t xml:space="preserve"> </w:t>
      </w:r>
      <w:r w:rsidRPr="00FA5D07">
        <w:rPr>
          <w:rFonts w:asciiTheme="minorHAnsi" w:hAnsiTheme="minorHAnsi" w:cstheme="minorHAnsi"/>
        </w:rPr>
        <w:t>with</w:t>
      </w:r>
      <w:r w:rsidR="006F715E" w:rsidRPr="00FA5D07">
        <w:rPr>
          <w:rFonts w:asciiTheme="minorHAnsi" w:hAnsiTheme="minorHAnsi" w:cstheme="minorHAnsi"/>
        </w:rPr>
        <w:t xml:space="preserve"> </w:t>
      </w:r>
      <w:r w:rsidRPr="00FA5D07">
        <w:rPr>
          <w:rFonts w:asciiTheme="minorHAnsi" w:hAnsiTheme="minorHAnsi" w:cstheme="minorHAnsi"/>
        </w:rPr>
        <w:t>MVC</w:t>
      </w:r>
      <w:r w:rsidR="00043B10" w:rsidRPr="00FA5D07">
        <w:rPr>
          <w:rFonts w:asciiTheme="minorHAnsi" w:hAnsiTheme="minorHAnsi" w:cstheme="minorHAnsi"/>
        </w:rPr>
        <w:t xml:space="preserve"> </w:t>
      </w:r>
      <w:r w:rsidRPr="00FA5D07">
        <w:rPr>
          <w:rFonts w:asciiTheme="minorHAnsi" w:hAnsiTheme="minorHAnsi" w:cstheme="minorHAnsi"/>
        </w:rPr>
        <w:t>framework</w:t>
      </w:r>
      <w:r w:rsidR="00043B10" w:rsidRPr="00FA5D07">
        <w:rPr>
          <w:rFonts w:asciiTheme="minorHAnsi" w:hAnsiTheme="minorHAnsi" w:cstheme="minorHAnsi"/>
        </w:rPr>
        <w:t xml:space="preserve"> </w:t>
      </w:r>
      <w:r w:rsidRPr="00FA5D07">
        <w:rPr>
          <w:rFonts w:asciiTheme="minorHAnsi" w:hAnsiTheme="minorHAnsi" w:cstheme="minorHAnsi"/>
        </w:rPr>
        <w:t>and</w:t>
      </w:r>
      <w:r w:rsidR="00043B10" w:rsidRPr="00FA5D07">
        <w:rPr>
          <w:rFonts w:asciiTheme="minorHAnsi" w:hAnsiTheme="minorHAnsi" w:cstheme="minorHAnsi"/>
        </w:rPr>
        <w:t xml:space="preserve"> </w:t>
      </w:r>
      <w:r w:rsidRPr="00FA5D07">
        <w:rPr>
          <w:rFonts w:asciiTheme="minorHAnsi" w:hAnsiTheme="minorHAnsi" w:cstheme="minorHAnsi"/>
        </w:rPr>
        <w:t>check</w:t>
      </w:r>
      <w:r w:rsidR="00043B10" w:rsidRPr="00FA5D07">
        <w:rPr>
          <w:rFonts w:asciiTheme="minorHAnsi" w:hAnsiTheme="minorHAnsi" w:cstheme="minorHAnsi"/>
        </w:rPr>
        <w:t xml:space="preserve"> </w:t>
      </w:r>
      <w:r w:rsidRPr="00FA5D07">
        <w:rPr>
          <w:rFonts w:asciiTheme="minorHAnsi" w:hAnsiTheme="minorHAnsi" w:cstheme="minorHAnsi"/>
        </w:rPr>
        <w:t>while</w:t>
      </w:r>
      <w:r w:rsidR="00043B10" w:rsidRPr="00FA5D07">
        <w:rPr>
          <w:rFonts w:asciiTheme="minorHAnsi" w:hAnsiTheme="minorHAnsi" w:cstheme="minorHAnsi"/>
        </w:rPr>
        <w:t xml:space="preserve"> </w:t>
      </w:r>
      <w:r w:rsidRPr="00FA5D07">
        <w:rPr>
          <w:rFonts w:asciiTheme="minorHAnsi" w:hAnsiTheme="minorHAnsi" w:cstheme="minorHAnsi"/>
        </w:rPr>
        <w:t>developing</w:t>
      </w:r>
      <w:r w:rsidR="00043B10" w:rsidRPr="00FA5D07">
        <w:rPr>
          <w:rFonts w:asciiTheme="minorHAnsi" w:hAnsiTheme="minorHAnsi" w:cstheme="minorHAnsi"/>
        </w:rPr>
        <w:t xml:space="preserve"> </w:t>
      </w:r>
      <w:r w:rsidRPr="00FA5D07">
        <w:rPr>
          <w:rFonts w:asciiTheme="minorHAnsi" w:hAnsiTheme="minorHAnsi" w:cstheme="minorHAnsi"/>
        </w:rPr>
        <w:t>whether</w:t>
      </w:r>
      <w:r w:rsidR="00941DCA" w:rsidRPr="00FA5D07">
        <w:rPr>
          <w:rFonts w:asciiTheme="minorHAnsi" w:hAnsiTheme="minorHAnsi" w:cstheme="minorHAnsi"/>
        </w:rPr>
        <w:t xml:space="preserve"> </w:t>
      </w:r>
      <w:r w:rsidRPr="00FA5D07">
        <w:rPr>
          <w:rFonts w:asciiTheme="minorHAnsi" w:hAnsiTheme="minorHAnsi" w:cstheme="minorHAnsi"/>
        </w:rPr>
        <w:t>the</w:t>
      </w:r>
      <w:r w:rsidR="00941DCA" w:rsidRPr="00FA5D07">
        <w:rPr>
          <w:rFonts w:asciiTheme="minorHAnsi" w:hAnsiTheme="minorHAnsi" w:cstheme="minorHAnsi"/>
        </w:rPr>
        <w:t xml:space="preserve"> </w:t>
      </w:r>
      <w:r w:rsidRPr="00FA5D07">
        <w:rPr>
          <w:rFonts w:asciiTheme="minorHAnsi" w:hAnsiTheme="minorHAnsi" w:cstheme="minorHAnsi"/>
        </w:rPr>
        <w:t>services</w:t>
      </w:r>
      <w:r w:rsidR="00941DCA" w:rsidRPr="00FA5D07">
        <w:rPr>
          <w:rFonts w:asciiTheme="minorHAnsi" w:hAnsiTheme="minorHAnsi" w:cstheme="minorHAnsi"/>
        </w:rPr>
        <w:t xml:space="preserve"> </w:t>
      </w:r>
      <w:r w:rsidRPr="00FA5D07">
        <w:rPr>
          <w:rFonts w:asciiTheme="minorHAnsi" w:hAnsiTheme="minorHAnsi" w:cstheme="minorHAnsi"/>
        </w:rPr>
        <w:t>are</w:t>
      </w:r>
      <w:r w:rsidR="00941DCA" w:rsidRPr="00FA5D07">
        <w:rPr>
          <w:rFonts w:asciiTheme="minorHAnsi" w:hAnsiTheme="minorHAnsi" w:cstheme="minorHAnsi"/>
        </w:rPr>
        <w:t xml:space="preserve"> </w:t>
      </w:r>
      <w:r w:rsidRPr="00FA5D07">
        <w:rPr>
          <w:rFonts w:asciiTheme="minorHAnsi" w:hAnsiTheme="minorHAnsi" w:cstheme="minorHAnsi"/>
        </w:rPr>
        <w:t xml:space="preserve">ready, if ready consume the services by configuring the endpoint URL’S and writing service </w:t>
      </w:r>
      <w:r w:rsidR="00D767E0" w:rsidRPr="00FA5D07">
        <w:rPr>
          <w:rFonts w:asciiTheme="minorHAnsi" w:hAnsiTheme="minorHAnsi" w:cstheme="minorHAnsi"/>
        </w:rPr>
        <w:t>calls and</w:t>
      </w:r>
      <w:r w:rsidRPr="00FA5D07">
        <w:rPr>
          <w:rFonts w:asciiTheme="minorHAnsi" w:hAnsiTheme="minorHAnsi" w:cstheme="minorHAnsi"/>
        </w:rPr>
        <w:t xml:space="preserve"> integrate the application with services</w:t>
      </w:r>
      <w:r w:rsidR="00043B10" w:rsidRPr="00FA5D07">
        <w:rPr>
          <w:rFonts w:asciiTheme="minorHAnsi" w:hAnsiTheme="minorHAnsi" w:cstheme="minorHAnsi"/>
        </w:rPr>
        <w:t>.</w:t>
      </w:r>
    </w:p>
    <w:p w14:paraId="2FEF3F5E" w14:textId="3CB7D2BE" w:rsidR="00727592" w:rsidRPr="00FA5D07" w:rsidRDefault="00727592"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Created Typescript reusable components and services to consume REST API's using Component based architecture</w:t>
      </w:r>
      <w:r w:rsidR="00DA7873" w:rsidRPr="00FA5D07">
        <w:rPr>
          <w:rFonts w:asciiTheme="minorHAnsi" w:hAnsiTheme="minorHAnsi" w:cstheme="minorHAnsi"/>
        </w:rPr>
        <w:t xml:space="preserve"> </w:t>
      </w:r>
      <w:r w:rsidRPr="00FA5D07">
        <w:rPr>
          <w:rFonts w:asciiTheme="minorHAnsi" w:hAnsiTheme="minorHAnsi" w:cstheme="minorHAnsi"/>
        </w:rPr>
        <w:t>provided</w:t>
      </w:r>
      <w:r w:rsidR="00DA7873" w:rsidRPr="00FA5D07">
        <w:rPr>
          <w:rFonts w:asciiTheme="minorHAnsi" w:hAnsiTheme="minorHAnsi" w:cstheme="minorHAnsi"/>
        </w:rPr>
        <w:t xml:space="preserve"> </w:t>
      </w:r>
      <w:r w:rsidRPr="00FA5D07">
        <w:rPr>
          <w:rFonts w:asciiTheme="minorHAnsi" w:hAnsiTheme="minorHAnsi" w:cstheme="minorHAnsi"/>
        </w:rPr>
        <w:t>by</w:t>
      </w:r>
      <w:r w:rsidR="00DA7873" w:rsidRPr="00FA5D07">
        <w:rPr>
          <w:rFonts w:asciiTheme="minorHAnsi" w:hAnsiTheme="minorHAnsi" w:cstheme="minorHAnsi"/>
        </w:rPr>
        <w:t xml:space="preserve"> </w:t>
      </w:r>
      <w:r w:rsidRPr="00FA5D07">
        <w:rPr>
          <w:rFonts w:asciiTheme="minorHAnsi" w:hAnsiTheme="minorHAnsi" w:cstheme="minorHAnsi"/>
        </w:rPr>
        <w:t>Angular8.</w:t>
      </w:r>
      <w:r w:rsidR="00DA7873" w:rsidRPr="00FA5D07">
        <w:rPr>
          <w:rFonts w:asciiTheme="minorHAnsi" w:hAnsiTheme="minorHAnsi" w:cstheme="minorHAnsi"/>
        </w:rPr>
        <w:t xml:space="preserve"> </w:t>
      </w:r>
      <w:r w:rsidRPr="00FA5D07">
        <w:rPr>
          <w:rFonts w:asciiTheme="minorHAnsi" w:hAnsiTheme="minorHAnsi" w:cstheme="minorHAnsi"/>
        </w:rPr>
        <w:t>Worked</w:t>
      </w:r>
      <w:r w:rsidR="00DA7873" w:rsidRPr="00FA5D07">
        <w:rPr>
          <w:rFonts w:asciiTheme="minorHAnsi" w:hAnsiTheme="minorHAnsi" w:cstheme="minorHAnsi"/>
        </w:rPr>
        <w:t xml:space="preserve"> </w:t>
      </w:r>
      <w:r w:rsidRPr="00FA5D07">
        <w:rPr>
          <w:rFonts w:asciiTheme="minorHAnsi" w:hAnsiTheme="minorHAnsi" w:cstheme="minorHAnsi"/>
        </w:rPr>
        <w:t>on</w:t>
      </w:r>
      <w:r w:rsidR="00DA7873" w:rsidRPr="00FA5D07">
        <w:rPr>
          <w:rFonts w:asciiTheme="minorHAnsi" w:hAnsiTheme="minorHAnsi" w:cstheme="minorHAnsi"/>
        </w:rPr>
        <w:t xml:space="preserve"> r</w:t>
      </w:r>
      <w:r w:rsidRPr="00FA5D07">
        <w:rPr>
          <w:rFonts w:asciiTheme="minorHAnsi" w:hAnsiTheme="minorHAnsi" w:cstheme="minorHAnsi"/>
        </w:rPr>
        <w:t>esolving</w:t>
      </w:r>
      <w:r w:rsidR="00DA7873" w:rsidRPr="00FA5D07">
        <w:rPr>
          <w:rFonts w:asciiTheme="minorHAnsi" w:hAnsiTheme="minorHAnsi" w:cstheme="minorHAnsi"/>
        </w:rPr>
        <w:t xml:space="preserve"> </w:t>
      </w:r>
      <w:r w:rsidRPr="00FA5D07">
        <w:rPr>
          <w:rFonts w:asciiTheme="minorHAnsi" w:hAnsiTheme="minorHAnsi" w:cstheme="minorHAnsi"/>
        </w:rPr>
        <w:t>User</w:t>
      </w:r>
      <w:r w:rsidR="00DA7873" w:rsidRPr="00FA5D07">
        <w:rPr>
          <w:rFonts w:asciiTheme="minorHAnsi" w:hAnsiTheme="minorHAnsi" w:cstheme="minorHAnsi"/>
        </w:rPr>
        <w:t xml:space="preserve"> </w:t>
      </w:r>
      <w:r w:rsidRPr="00FA5D07">
        <w:rPr>
          <w:rFonts w:asciiTheme="minorHAnsi" w:hAnsiTheme="minorHAnsi" w:cstheme="minorHAnsi"/>
        </w:rPr>
        <w:t>Interface</w:t>
      </w:r>
      <w:r w:rsidR="00DA7873" w:rsidRPr="00FA5D07">
        <w:rPr>
          <w:rFonts w:asciiTheme="minorHAnsi" w:hAnsiTheme="minorHAnsi" w:cstheme="minorHAnsi"/>
        </w:rPr>
        <w:t xml:space="preserve"> </w:t>
      </w:r>
      <w:r w:rsidRPr="00FA5D07">
        <w:rPr>
          <w:rFonts w:asciiTheme="minorHAnsi" w:hAnsiTheme="minorHAnsi" w:cstheme="minorHAnsi"/>
        </w:rPr>
        <w:t>issues</w:t>
      </w:r>
      <w:r w:rsidR="00DA7873" w:rsidRPr="00FA5D07">
        <w:rPr>
          <w:rFonts w:asciiTheme="minorHAnsi" w:hAnsiTheme="minorHAnsi" w:cstheme="minorHAnsi"/>
        </w:rPr>
        <w:t xml:space="preserve"> </w:t>
      </w:r>
      <w:r w:rsidRPr="00FA5D07">
        <w:rPr>
          <w:rFonts w:asciiTheme="minorHAnsi" w:hAnsiTheme="minorHAnsi" w:cstheme="minorHAnsi"/>
        </w:rPr>
        <w:t>using</w:t>
      </w:r>
      <w:r w:rsidR="00DA7873" w:rsidRPr="00FA5D07">
        <w:rPr>
          <w:rFonts w:asciiTheme="minorHAnsi" w:hAnsiTheme="minorHAnsi" w:cstheme="minorHAnsi"/>
        </w:rPr>
        <w:t xml:space="preserve"> </w:t>
      </w:r>
      <w:r w:rsidRPr="00FA5D07">
        <w:rPr>
          <w:rFonts w:asciiTheme="minorHAnsi" w:hAnsiTheme="minorHAnsi" w:cstheme="minorHAnsi"/>
        </w:rPr>
        <w:t>various</w:t>
      </w:r>
      <w:r w:rsidR="00DA7873" w:rsidRPr="00FA5D07">
        <w:rPr>
          <w:rFonts w:asciiTheme="minorHAnsi" w:hAnsiTheme="minorHAnsi" w:cstheme="minorHAnsi"/>
        </w:rPr>
        <w:t xml:space="preserve"> </w:t>
      </w:r>
      <w:r w:rsidRPr="00FA5D07">
        <w:rPr>
          <w:rFonts w:asciiTheme="minorHAnsi" w:hAnsiTheme="minorHAnsi" w:cstheme="minorHAnsi"/>
        </w:rPr>
        <w:t>front-end</w:t>
      </w:r>
      <w:r w:rsidR="00D767E0" w:rsidRPr="00FA5D07">
        <w:rPr>
          <w:rFonts w:asciiTheme="minorHAnsi" w:hAnsiTheme="minorHAnsi" w:cstheme="minorHAnsi"/>
        </w:rPr>
        <w:t xml:space="preserve"> </w:t>
      </w:r>
      <w:r w:rsidRPr="00FA5D07">
        <w:rPr>
          <w:rFonts w:asciiTheme="minorHAnsi" w:hAnsiTheme="minorHAnsi" w:cstheme="minorHAnsi"/>
        </w:rPr>
        <w:t>technologies</w:t>
      </w:r>
      <w:r w:rsidR="00D767E0" w:rsidRPr="00FA5D07">
        <w:rPr>
          <w:rFonts w:asciiTheme="minorHAnsi" w:hAnsiTheme="minorHAnsi" w:cstheme="minorHAnsi"/>
        </w:rPr>
        <w:t xml:space="preserve"> </w:t>
      </w:r>
      <w:r w:rsidRPr="00FA5D07">
        <w:rPr>
          <w:rFonts w:asciiTheme="minorHAnsi" w:hAnsiTheme="minorHAnsi" w:cstheme="minorHAnsi"/>
        </w:rPr>
        <w:t>such</w:t>
      </w:r>
      <w:r w:rsidR="00D767E0" w:rsidRPr="00FA5D07">
        <w:rPr>
          <w:rFonts w:asciiTheme="minorHAnsi" w:hAnsiTheme="minorHAnsi" w:cstheme="minorHAnsi"/>
        </w:rPr>
        <w:t xml:space="preserve"> </w:t>
      </w:r>
      <w:r w:rsidRPr="00FA5D07">
        <w:rPr>
          <w:rFonts w:asciiTheme="minorHAnsi" w:hAnsiTheme="minorHAnsi" w:cstheme="minorHAnsi"/>
        </w:rPr>
        <w:t>as</w:t>
      </w:r>
      <w:r w:rsidR="00D767E0" w:rsidRPr="00FA5D07">
        <w:rPr>
          <w:rFonts w:asciiTheme="minorHAnsi" w:hAnsiTheme="minorHAnsi" w:cstheme="minorHAnsi"/>
        </w:rPr>
        <w:t xml:space="preserve"> </w:t>
      </w:r>
      <w:r w:rsidRPr="00FA5D07">
        <w:rPr>
          <w:rFonts w:asciiTheme="minorHAnsi" w:hAnsiTheme="minorHAnsi" w:cstheme="minorHAnsi"/>
        </w:rPr>
        <w:t>HTML, CSS, Bootstrap, AJAX.</w:t>
      </w:r>
    </w:p>
    <w:p w14:paraId="48F8FF9C" w14:textId="77777777" w:rsidR="00200070" w:rsidRPr="00FA5D07" w:rsidRDefault="00200070" w:rsidP="006561C6">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Experience in Extracting and Transforming data using SQL Server Integration Services 2005/2008 R2.</w:t>
      </w:r>
    </w:p>
    <w:p w14:paraId="3E56A602" w14:textId="33489A75" w:rsidR="00CB3355" w:rsidRDefault="00200070" w:rsidP="0014791B">
      <w:pPr>
        <w:pStyle w:val="NoSpacing1"/>
        <w:numPr>
          <w:ilvl w:val="0"/>
          <w:numId w:val="15"/>
        </w:numPr>
        <w:spacing w:line="276" w:lineRule="auto"/>
        <w:rPr>
          <w:rFonts w:asciiTheme="minorHAnsi" w:hAnsiTheme="minorHAnsi" w:cstheme="minorHAnsi"/>
        </w:rPr>
      </w:pPr>
      <w:r w:rsidRPr="00FA5D07">
        <w:rPr>
          <w:rFonts w:asciiTheme="minorHAnsi" w:hAnsiTheme="minorHAnsi" w:cstheme="minorHAnsi"/>
        </w:rPr>
        <w:t>Experienced in developing applications using React JS, jQuery for view rendering and implementing React JS with Redux and Flux patterns to attain MVC functionality.</w:t>
      </w:r>
    </w:p>
    <w:p w14:paraId="035A4A75" w14:textId="77777777" w:rsidR="00732290" w:rsidRPr="00FA5D07" w:rsidRDefault="00732290" w:rsidP="00732290">
      <w:pPr>
        <w:pStyle w:val="NoSpacing1"/>
        <w:spacing w:line="276" w:lineRule="auto"/>
        <w:ind w:left="720"/>
        <w:rPr>
          <w:rFonts w:asciiTheme="minorHAnsi" w:hAnsiTheme="minorHAnsi" w:cstheme="minorHAnsi"/>
        </w:rPr>
      </w:pPr>
    </w:p>
    <w:p w14:paraId="69403C48" w14:textId="23EC3D76" w:rsidR="00DF46A5" w:rsidRPr="00F44383" w:rsidRDefault="00DF46A5" w:rsidP="0014791B">
      <w:pPr>
        <w:pStyle w:val="NoSpacing1"/>
        <w:spacing w:line="276" w:lineRule="auto"/>
        <w:rPr>
          <w:rFonts w:ascii="Cambria Math" w:eastAsia="SimSun" w:hAnsi="Cambria Math" w:cstheme="minorHAnsi"/>
          <w:b/>
          <w:bCs/>
          <w:szCs w:val="22"/>
          <w:u w:val="single"/>
          <w:lang w:eastAsia="zh-CN" w:bidi="hi-IN"/>
        </w:rPr>
      </w:pPr>
      <w:r w:rsidRPr="00F44383">
        <w:rPr>
          <w:rFonts w:ascii="Cambria Math" w:eastAsia="SimSun" w:hAnsi="Cambria Math" w:cstheme="minorHAnsi"/>
          <w:b/>
          <w:bCs/>
          <w:szCs w:val="22"/>
          <w:u w:val="single"/>
          <w:lang w:eastAsia="zh-CN" w:bidi="hi-IN"/>
        </w:rPr>
        <w:t>TECHNICAL SKILLS</w:t>
      </w:r>
    </w:p>
    <w:tbl>
      <w:tblPr>
        <w:tblW w:w="10524" w:type="dxa"/>
        <w:tblInd w:w="108" w:type="dxa"/>
        <w:tblLayout w:type="fixed"/>
        <w:tblLook w:val="0000" w:firstRow="0" w:lastRow="0" w:firstColumn="0" w:lastColumn="0" w:noHBand="0" w:noVBand="0"/>
      </w:tblPr>
      <w:tblGrid>
        <w:gridCol w:w="3077"/>
        <w:gridCol w:w="7447"/>
      </w:tblGrid>
      <w:tr w:rsidR="00DF46A5" w:rsidRPr="0014791B" w14:paraId="734775C3" w14:textId="77777777" w:rsidTr="00510885">
        <w:trPr>
          <w:trHeight w:val="130"/>
        </w:trPr>
        <w:tc>
          <w:tcPr>
            <w:tcW w:w="3077" w:type="dxa"/>
            <w:tcBorders>
              <w:top w:val="single" w:sz="4" w:space="0" w:color="000000"/>
              <w:left w:val="single" w:sz="4" w:space="0" w:color="000000"/>
              <w:bottom w:val="single" w:sz="4" w:space="0" w:color="000000"/>
            </w:tcBorders>
            <w:shd w:val="clear" w:color="auto" w:fill="auto"/>
            <w:vAlign w:val="center"/>
          </w:tcPr>
          <w:p w14:paraId="60557504" w14:textId="77777777" w:rsidR="00DF46A5" w:rsidRPr="0014791B" w:rsidRDefault="00DF46A5" w:rsidP="00F44383">
            <w:pPr>
              <w:pStyle w:val="NoSpacing1"/>
              <w:ind w:left="68"/>
              <w:rPr>
                <w:rFonts w:asciiTheme="minorHAnsi" w:hAnsiTheme="minorHAnsi" w:cstheme="minorHAnsi"/>
                <w:sz w:val="22"/>
                <w:szCs w:val="22"/>
              </w:rPr>
            </w:pPr>
            <w:r w:rsidRPr="0014791B">
              <w:rPr>
                <w:rFonts w:asciiTheme="minorHAnsi" w:hAnsiTheme="minorHAnsi" w:cstheme="minorHAnsi"/>
                <w:sz w:val="22"/>
                <w:szCs w:val="22"/>
              </w:rPr>
              <w:t>Programming Languages</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6F2A5" w14:textId="62275109" w:rsidR="00DF46A5" w:rsidRPr="0014791B" w:rsidRDefault="00CB3EC8"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bCs/>
                <w:sz w:val="22"/>
                <w:szCs w:val="22"/>
              </w:rPr>
              <w:t xml:space="preserve"> </w:t>
            </w:r>
            <w:r w:rsidR="00DF46A5" w:rsidRPr="0014791B">
              <w:rPr>
                <w:rFonts w:asciiTheme="minorHAnsi" w:hAnsiTheme="minorHAnsi" w:cstheme="minorHAnsi"/>
                <w:bCs/>
                <w:sz w:val="22"/>
                <w:szCs w:val="22"/>
              </w:rPr>
              <w:t>C#.NET, VB.NET, C, C++</w:t>
            </w:r>
            <w:r w:rsidR="00EC4D0B" w:rsidRPr="0014791B">
              <w:rPr>
                <w:rFonts w:asciiTheme="minorHAnsi" w:hAnsiTheme="minorHAnsi" w:cstheme="minorHAnsi"/>
                <w:bCs/>
                <w:sz w:val="22"/>
                <w:szCs w:val="22"/>
              </w:rPr>
              <w:t>, Java</w:t>
            </w:r>
            <w:r w:rsidR="00DF46A5" w:rsidRPr="0014791B">
              <w:rPr>
                <w:rFonts w:asciiTheme="minorHAnsi" w:hAnsiTheme="minorHAnsi" w:cstheme="minorHAnsi"/>
                <w:bCs/>
                <w:sz w:val="22"/>
                <w:szCs w:val="22"/>
              </w:rPr>
              <w:t>,</w:t>
            </w:r>
            <w:r w:rsidR="00DF46A5" w:rsidRPr="0014791B">
              <w:rPr>
                <w:rFonts w:asciiTheme="minorHAnsi" w:hAnsiTheme="minorHAnsi" w:cstheme="minorHAnsi"/>
                <w:sz w:val="22"/>
                <w:szCs w:val="22"/>
              </w:rPr>
              <w:t xml:space="preserve"> PL/SQL, Type Script.</w:t>
            </w:r>
          </w:p>
        </w:tc>
      </w:tr>
      <w:tr w:rsidR="00DF46A5" w:rsidRPr="0014791B" w14:paraId="1BCC4AAF" w14:textId="77777777" w:rsidTr="00510885">
        <w:trPr>
          <w:trHeight w:val="130"/>
        </w:trPr>
        <w:tc>
          <w:tcPr>
            <w:tcW w:w="3077" w:type="dxa"/>
            <w:tcBorders>
              <w:top w:val="single" w:sz="4" w:space="0" w:color="000000"/>
              <w:left w:val="single" w:sz="4" w:space="0" w:color="000000"/>
              <w:bottom w:val="single" w:sz="4" w:space="0" w:color="000000"/>
            </w:tcBorders>
            <w:shd w:val="clear" w:color="auto" w:fill="auto"/>
            <w:vAlign w:val="center"/>
          </w:tcPr>
          <w:p w14:paraId="177DA12B" w14:textId="77777777" w:rsidR="00DF46A5" w:rsidRPr="0014791B" w:rsidRDefault="00DF46A5" w:rsidP="00F44383">
            <w:pPr>
              <w:pStyle w:val="NoSpacing1"/>
              <w:ind w:left="68"/>
              <w:rPr>
                <w:rFonts w:asciiTheme="minorHAnsi" w:hAnsiTheme="minorHAnsi" w:cstheme="minorHAnsi"/>
                <w:sz w:val="22"/>
                <w:szCs w:val="22"/>
              </w:rPr>
            </w:pPr>
            <w:r w:rsidRPr="0014791B">
              <w:rPr>
                <w:rFonts w:asciiTheme="minorHAnsi" w:hAnsiTheme="minorHAnsi" w:cstheme="minorHAnsi"/>
                <w:sz w:val="22"/>
                <w:szCs w:val="22"/>
              </w:rPr>
              <w:t>NET platform</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B4AE" w14:textId="3D5822C7"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.Net Core, C#.NET, ASP.NET Web Forms, ASP.NET MVC, ADO.NET, WCF, Web API, Microservices, WPF, NHibernate</w:t>
            </w:r>
            <w:r w:rsidR="003F337E" w:rsidRPr="0014791B">
              <w:rPr>
                <w:rFonts w:asciiTheme="minorHAnsi" w:hAnsiTheme="minorHAnsi" w:cstheme="minorHAnsi"/>
                <w:sz w:val="22"/>
                <w:szCs w:val="22"/>
              </w:rPr>
              <w:t>,</w:t>
            </w:r>
            <w:r w:rsidR="00990011" w:rsidRPr="0014791B">
              <w:rPr>
                <w:rFonts w:asciiTheme="minorHAnsi" w:hAnsiTheme="minorHAnsi" w:cstheme="minorHAnsi"/>
                <w:sz w:val="22"/>
                <w:szCs w:val="22"/>
              </w:rPr>
              <w:t xml:space="preserve"> </w:t>
            </w:r>
            <w:r w:rsidR="003F337E" w:rsidRPr="0014791B">
              <w:rPr>
                <w:rFonts w:asciiTheme="minorHAnsi" w:hAnsiTheme="minorHAnsi" w:cstheme="minorHAnsi"/>
                <w:sz w:val="22"/>
                <w:szCs w:val="22"/>
              </w:rPr>
              <w:t>LINQ.</w:t>
            </w:r>
            <w:r w:rsidRPr="0014791B">
              <w:rPr>
                <w:rFonts w:asciiTheme="minorHAnsi" w:hAnsiTheme="minorHAnsi" w:cstheme="minorHAnsi"/>
                <w:sz w:val="22"/>
                <w:szCs w:val="22"/>
              </w:rPr>
              <w:t xml:space="preserve">   </w:t>
            </w:r>
          </w:p>
        </w:tc>
      </w:tr>
      <w:tr w:rsidR="00DF46A5" w:rsidRPr="0014791B" w14:paraId="51DD579E" w14:textId="77777777" w:rsidTr="00510885">
        <w:trPr>
          <w:trHeight w:val="166"/>
        </w:trPr>
        <w:tc>
          <w:tcPr>
            <w:tcW w:w="3077" w:type="dxa"/>
            <w:tcBorders>
              <w:top w:val="single" w:sz="4" w:space="0" w:color="000000"/>
              <w:left w:val="single" w:sz="4" w:space="0" w:color="000000"/>
              <w:bottom w:val="single" w:sz="4" w:space="0" w:color="000000"/>
            </w:tcBorders>
            <w:shd w:val="clear" w:color="auto" w:fill="auto"/>
            <w:vAlign w:val="center"/>
          </w:tcPr>
          <w:p w14:paraId="0759DC64"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Web Technologies</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A060" w14:textId="0078FC46"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bCs/>
                <w:sz w:val="22"/>
                <w:szCs w:val="22"/>
              </w:rPr>
              <w:t xml:space="preserve"> JavaScript, HTML, XML, XSL, jQuery, DHTML, CSS</w:t>
            </w:r>
            <w:r w:rsidR="003A34CB" w:rsidRPr="0014791B">
              <w:rPr>
                <w:rFonts w:asciiTheme="minorHAnsi" w:hAnsiTheme="minorHAnsi" w:cstheme="minorHAnsi"/>
                <w:bCs/>
                <w:sz w:val="22"/>
                <w:szCs w:val="22"/>
              </w:rPr>
              <w:t>3</w:t>
            </w:r>
            <w:r w:rsidRPr="0014791B">
              <w:rPr>
                <w:rFonts w:asciiTheme="minorHAnsi" w:hAnsiTheme="minorHAnsi" w:cstheme="minorHAnsi"/>
                <w:bCs/>
                <w:sz w:val="22"/>
                <w:szCs w:val="22"/>
              </w:rPr>
              <w:t>, and XSL, XHTML, Microsoft AJAX</w:t>
            </w:r>
            <w:r w:rsidR="003A34CB" w:rsidRPr="0014791B">
              <w:rPr>
                <w:rFonts w:asciiTheme="minorHAnsi" w:hAnsiTheme="minorHAnsi" w:cstheme="minorHAnsi"/>
                <w:bCs/>
                <w:sz w:val="22"/>
                <w:szCs w:val="22"/>
              </w:rPr>
              <w:t>, Html5, Angular 2/7/8</w:t>
            </w:r>
            <w:r w:rsidR="00E50BF7" w:rsidRPr="0014791B">
              <w:rPr>
                <w:rFonts w:asciiTheme="minorHAnsi" w:hAnsiTheme="minorHAnsi" w:cstheme="minorHAnsi"/>
                <w:bCs/>
                <w:sz w:val="22"/>
                <w:szCs w:val="22"/>
              </w:rPr>
              <w:t>/15/16.</w:t>
            </w:r>
          </w:p>
        </w:tc>
      </w:tr>
      <w:tr w:rsidR="00DF46A5" w:rsidRPr="0014791B" w14:paraId="7E7EB562" w14:textId="77777777" w:rsidTr="00510885">
        <w:trPr>
          <w:trHeight w:val="163"/>
        </w:trPr>
        <w:tc>
          <w:tcPr>
            <w:tcW w:w="3077" w:type="dxa"/>
            <w:tcBorders>
              <w:top w:val="single" w:sz="4" w:space="0" w:color="000000"/>
              <w:left w:val="single" w:sz="4" w:space="0" w:color="000000"/>
              <w:bottom w:val="single" w:sz="4" w:space="0" w:color="000000"/>
            </w:tcBorders>
            <w:shd w:val="clear" w:color="auto" w:fill="auto"/>
            <w:vAlign w:val="center"/>
          </w:tcPr>
          <w:p w14:paraId="337732F3"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Business &amp; Portal Technologies</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52FD" w14:textId="77777777"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bCs/>
                <w:sz w:val="22"/>
                <w:szCs w:val="22"/>
              </w:rPr>
              <w:t>WSS 3.0, SharePoint Server 2007, MS Office 2007.</w:t>
            </w:r>
          </w:p>
        </w:tc>
      </w:tr>
      <w:tr w:rsidR="00DF46A5" w:rsidRPr="0014791B" w14:paraId="53589B7C" w14:textId="77777777" w:rsidTr="00510885">
        <w:trPr>
          <w:trHeight w:val="156"/>
        </w:trPr>
        <w:tc>
          <w:tcPr>
            <w:tcW w:w="3077" w:type="dxa"/>
            <w:tcBorders>
              <w:top w:val="single" w:sz="4" w:space="0" w:color="000000"/>
              <w:left w:val="single" w:sz="4" w:space="0" w:color="000000"/>
              <w:bottom w:val="single" w:sz="4" w:space="0" w:color="000000"/>
            </w:tcBorders>
            <w:shd w:val="clear" w:color="auto" w:fill="auto"/>
            <w:vAlign w:val="center"/>
          </w:tcPr>
          <w:p w14:paraId="5E016C02"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Databases (RDBMS)</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68DB" w14:textId="395B54B0"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bCs/>
                <w:sz w:val="22"/>
                <w:szCs w:val="22"/>
              </w:rPr>
              <w:t xml:space="preserve">MS-SQL Server 7.0/2000/2005/2008, Oracle 10g, MS Access, MySQL, MongoDB, MSSQL, SSRS, SSIS, MongoDB, DynamoDB, </w:t>
            </w:r>
            <w:r w:rsidR="00494C40" w:rsidRPr="0014791B">
              <w:rPr>
                <w:rFonts w:asciiTheme="minorHAnsi" w:hAnsiTheme="minorHAnsi" w:cstheme="minorHAnsi"/>
                <w:bCs/>
                <w:sz w:val="22"/>
                <w:szCs w:val="22"/>
              </w:rPr>
              <w:t>Redis</w:t>
            </w:r>
          </w:p>
        </w:tc>
      </w:tr>
      <w:tr w:rsidR="00DF46A5" w:rsidRPr="0014791B" w14:paraId="37299CDB" w14:textId="77777777" w:rsidTr="00510885">
        <w:trPr>
          <w:trHeight w:val="126"/>
        </w:trPr>
        <w:tc>
          <w:tcPr>
            <w:tcW w:w="3077" w:type="dxa"/>
            <w:tcBorders>
              <w:top w:val="single" w:sz="4" w:space="0" w:color="000000"/>
              <w:left w:val="single" w:sz="4" w:space="0" w:color="000000"/>
              <w:bottom w:val="single" w:sz="4" w:space="0" w:color="000000"/>
            </w:tcBorders>
            <w:shd w:val="clear" w:color="auto" w:fill="auto"/>
            <w:vAlign w:val="center"/>
          </w:tcPr>
          <w:p w14:paraId="0951BCB1"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Middle Ware</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8135" w14:textId="77777777"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bCs/>
                <w:sz w:val="22"/>
                <w:szCs w:val="22"/>
              </w:rPr>
              <w:t>COM, DCOM, ActiveX, Remoting.</w:t>
            </w:r>
          </w:p>
        </w:tc>
      </w:tr>
      <w:tr w:rsidR="00DF46A5" w:rsidRPr="0014791B" w14:paraId="326145A8" w14:textId="77777777" w:rsidTr="00510885">
        <w:trPr>
          <w:trHeight w:val="81"/>
        </w:trPr>
        <w:tc>
          <w:tcPr>
            <w:tcW w:w="3077" w:type="dxa"/>
            <w:tcBorders>
              <w:top w:val="single" w:sz="4" w:space="0" w:color="000000"/>
              <w:left w:val="single" w:sz="4" w:space="0" w:color="000000"/>
              <w:bottom w:val="single" w:sz="4" w:space="0" w:color="000000"/>
            </w:tcBorders>
            <w:shd w:val="clear" w:color="auto" w:fill="auto"/>
            <w:vAlign w:val="center"/>
          </w:tcPr>
          <w:p w14:paraId="527345CA"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IDE</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341F" w14:textId="77777777"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bCs/>
                <w:sz w:val="22"/>
                <w:szCs w:val="22"/>
              </w:rPr>
              <w:t>Visual Studio.Net, Visual Studio 6.0, Visual InterDev 6.</w:t>
            </w:r>
          </w:p>
        </w:tc>
      </w:tr>
      <w:tr w:rsidR="00DF46A5" w:rsidRPr="0014791B" w14:paraId="3DC75B6C"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58BA00F1"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Reporting Tools</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FF41" w14:textId="7FCCB36F"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bCs/>
                <w:sz w:val="22"/>
                <w:szCs w:val="22"/>
              </w:rPr>
              <w:t>Crystal Reports 9.0/11.0, Ad Hoc Reporting Model, Dundas Chart, Telerik.</w:t>
            </w:r>
          </w:p>
        </w:tc>
      </w:tr>
      <w:tr w:rsidR="00DF46A5" w:rsidRPr="0014791B" w14:paraId="67C842F9"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240B0CFC" w14:textId="5FF1F198"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Cloud Technologies</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DF5B7" w14:textId="22959866" w:rsidR="00DF46A5" w:rsidRPr="0014791B" w:rsidRDefault="00DF46A5" w:rsidP="0014791B">
            <w:pPr>
              <w:pStyle w:val="NoSpacing1"/>
              <w:spacing w:line="276" w:lineRule="auto"/>
              <w:rPr>
                <w:rFonts w:asciiTheme="minorHAnsi" w:hAnsiTheme="minorHAnsi" w:cstheme="minorHAnsi"/>
                <w:bCs/>
                <w:sz w:val="22"/>
                <w:szCs w:val="22"/>
              </w:rPr>
            </w:pPr>
            <w:r w:rsidRPr="0014791B">
              <w:rPr>
                <w:rFonts w:asciiTheme="minorHAnsi" w:hAnsiTheme="minorHAnsi" w:cstheme="minorHAnsi"/>
                <w:sz w:val="22"/>
                <w:szCs w:val="22"/>
              </w:rPr>
              <w:t>Microsoft Azure, AWS, AKS, Docker, Azure Worker, Azure DevOps</w:t>
            </w:r>
            <w:r w:rsidR="003A34CB" w:rsidRPr="0014791B">
              <w:rPr>
                <w:rFonts w:asciiTheme="minorHAnsi" w:hAnsiTheme="minorHAnsi" w:cstheme="minorHAnsi"/>
                <w:sz w:val="22"/>
                <w:szCs w:val="22"/>
              </w:rPr>
              <w:t>, EKS, EC2</w:t>
            </w:r>
            <w:r w:rsidR="00BF5EC8" w:rsidRPr="0014791B">
              <w:rPr>
                <w:rFonts w:asciiTheme="minorHAnsi" w:hAnsiTheme="minorHAnsi" w:cstheme="minorHAnsi"/>
                <w:sz w:val="22"/>
                <w:szCs w:val="22"/>
              </w:rPr>
              <w:t>, Terraform</w:t>
            </w:r>
            <w:r w:rsidR="003A34CB" w:rsidRPr="0014791B">
              <w:rPr>
                <w:rFonts w:asciiTheme="minorHAnsi" w:hAnsiTheme="minorHAnsi" w:cstheme="minorHAnsi"/>
                <w:sz w:val="22"/>
                <w:szCs w:val="22"/>
              </w:rPr>
              <w:t>.</w:t>
            </w:r>
          </w:p>
        </w:tc>
      </w:tr>
      <w:tr w:rsidR="00DF46A5" w:rsidRPr="0014791B" w14:paraId="361A8471"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tcPr>
          <w:p w14:paraId="08BE2DF7" w14:textId="3CFD63FF" w:rsidR="00DF46A5" w:rsidRPr="0014791B" w:rsidRDefault="003A34CB"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Development Tools</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02F6189A" w14:textId="3DD8B302"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 xml:space="preserve">Jenkins, Kubernetes, CI/CD </w:t>
            </w:r>
            <w:r w:rsidR="00990011" w:rsidRPr="0014791B">
              <w:rPr>
                <w:rFonts w:asciiTheme="minorHAnsi" w:hAnsiTheme="minorHAnsi" w:cstheme="minorHAnsi"/>
                <w:sz w:val="22"/>
                <w:szCs w:val="22"/>
              </w:rPr>
              <w:t>Pipelines,</w:t>
            </w:r>
            <w:r w:rsidR="000C4455" w:rsidRPr="0014791B">
              <w:rPr>
                <w:rFonts w:asciiTheme="minorHAnsi" w:hAnsiTheme="minorHAnsi" w:cstheme="minorHAnsi"/>
                <w:sz w:val="22"/>
                <w:szCs w:val="22"/>
              </w:rPr>
              <w:t xml:space="preserve"> </w:t>
            </w:r>
            <w:r w:rsidR="00706774" w:rsidRPr="0014791B">
              <w:rPr>
                <w:rFonts w:asciiTheme="minorHAnsi" w:hAnsiTheme="minorHAnsi" w:cstheme="minorHAnsi"/>
                <w:sz w:val="22"/>
                <w:szCs w:val="22"/>
              </w:rPr>
              <w:t>Xamarin</w:t>
            </w:r>
            <w:r w:rsidR="000C4455" w:rsidRPr="0014791B">
              <w:rPr>
                <w:rFonts w:asciiTheme="minorHAnsi" w:hAnsiTheme="minorHAnsi" w:cstheme="minorHAnsi"/>
                <w:sz w:val="22"/>
                <w:szCs w:val="22"/>
              </w:rPr>
              <w:t>.</w:t>
            </w:r>
          </w:p>
        </w:tc>
      </w:tr>
      <w:tr w:rsidR="00DF46A5" w:rsidRPr="0014791B" w14:paraId="0EAD8E98"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3257BB3F"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Version Control</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2259" w14:textId="77777777"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MS Visual Source Safe 6.0, Team Foundation Server, CVS, VSTS, GIT &amp; Bit Bucket.</w:t>
            </w:r>
          </w:p>
        </w:tc>
      </w:tr>
      <w:tr w:rsidR="00DF46A5" w:rsidRPr="0014791B" w14:paraId="685DCA6C"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33442407"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Networking Protocols</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ECF8" w14:textId="77777777"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SOAP, HTTP and TCP/IP.</w:t>
            </w:r>
          </w:p>
        </w:tc>
      </w:tr>
      <w:tr w:rsidR="00DF46A5" w:rsidRPr="0014791B" w14:paraId="51AD8FBB"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712B7363"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Design Tools</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9B38" w14:textId="77777777"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bCs/>
                <w:sz w:val="22"/>
                <w:szCs w:val="22"/>
              </w:rPr>
              <w:t>VisualStudio.Net, Microsoft Visio.</w:t>
            </w:r>
          </w:p>
        </w:tc>
      </w:tr>
      <w:tr w:rsidR="00DF46A5" w:rsidRPr="0014791B" w14:paraId="06BD5C6A"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0A6FD15A"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Operating Systems</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7EBF2A0E" w14:textId="77777777" w:rsidR="00DF46A5" w:rsidRPr="0014791B" w:rsidRDefault="00DF46A5" w:rsidP="0014791B">
            <w:pPr>
              <w:pStyle w:val="NoSpacing1"/>
              <w:spacing w:line="276" w:lineRule="auto"/>
              <w:rPr>
                <w:rFonts w:asciiTheme="minorHAnsi" w:hAnsiTheme="minorHAnsi" w:cstheme="minorHAnsi"/>
                <w:sz w:val="22"/>
                <w:szCs w:val="22"/>
                <w:u w:val="single"/>
              </w:rPr>
            </w:pPr>
            <w:r w:rsidRPr="0014791B">
              <w:rPr>
                <w:rFonts w:asciiTheme="minorHAnsi" w:hAnsiTheme="minorHAnsi" w:cstheme="minorHAnsi"/>
                <w:sz w:val="22"/>
                <w:szCs w:val="22"/>
              </w:rPr>
              <w:t>Windows Server/XP/NT/7/10/11</w:t>
            </w:r>
          </w:p>
        </w:tc>
      </w:tr>
      <w:tr w:rsidR="00DF46A5" w:rsidRPr="0014791B" w14:paraId="2B355ADF"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298F15C4"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Testing tools</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7142D013" w14:textId="3DD7CABC"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 xml:space="preserve"> </w:t>
            </w:r>
            <w:r w:rsidR="00662717" w:rsidRPr="0014791B">
              <w:rPr>
                <w:rFonts w:asciiTheme="minorHAnsi" w:hAnsiTheme="minorHAnsi" w:cstheme="minorHAnsi"/>
                <w:sz w:val="22"/>
                <w:szCs w:val="22"/>
              </w:rPr>
              <w:t>XUnit</w:t>
            </w:r>
            <w:r w:rsidRPr="0014791B">
              <w:rPr>
                <w:rFonts w:asciiTheme="minorHAnsi" w:hAnsiTheme="minorHAnsi" w:cstheme="minorHAnsi"/>
                <w:sz w:val="22"/>
                <w:szCs w:val="22"/>
              </w:rPr>
              <w:t xml:space="preserve">, </w:t>
            </w:r>
            <w:r w:rsidR="00662717" w:rsidRPr="0014791B">
              <w:rPr>
                <w:rFonts w:asciiTheme="minorHAnsi" w:hAnsiTheme="minorHAnsi" w:cstheme="minorHAnsi"/>
                <w:sz w:val="22"/>
                <w:szCs w:val="22"/>
              </w:rPr>
              <w:t>NUnit</w:t>
            </w:r>
            <w:r w:rsidRPr="0014791B">
              <w:rPr>
                <w:rFonts w:asciiTheme="minorHAnsi" w:hAnsiTheme="minorHAnsi" w:cstheme="minorHAnsi"/>
                <w:sz w:val="22"/>
                <w:szCs w:val="22"/>
              </w:rPr>
              <w:t xml:space="preserve">, Moq and N </w:t>
            </w:r>
            <w:r w:rsidR="00560457" w:rsidRPr="0014791B">
              <w:rPr>
                <w:rFonts w:asciiTheme="minorHAnsi" w:hAnsiTheme="minorHAnsi" w:cstheme="minorHAnsi"/>
                <w:sz w:val="22"/>
                <w:szCs w:val="22"/>
              </w:rPr>
              <w:t>Substitute</w:t>
            </w:r>
            <w:r w:rsidR="003A34CB" w:rsidRPr="0014791B">
              <w:rPr>
                <w:rFonts w:asciiTheme="minorHAnsi" w:hAnsiTheme="minorHAnsi" w:cstheme="minorHAnsi"/>
                <w:sz w:val="22"/>
                <w:szCs w:val="22"/>
              </w:rPr>
              <w:t>, Selenium</w:t>
            </w:r>
            <w:r w:rsidR="00BF5EC8" w:rsidRPr="0014791B">
              <w:rPr>
                <w:rFonts w:asciiTheme="minorHAnsi" w:hAnsiTheme="minorHAnsi" w:cstheme="minorHAnsi"/>
                <w:sz w:val="22"/>
                <w:szCs w:val="22"/>
              </w:rPr>
              <w:t>.</w:t>
            </w:r>
          </w:p>
        </w:tc>
      </w:tr>
      <w:tr w:rsidR="00DF46A5" w:rsidRPr="0014791B" w14:paraId="4939447E"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38EBDB21"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Methodologies</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4B424AB8" w14:textId="77777777"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Agile.</w:t>
            </w:r>
          </w:p>
        </w:tc>
      </w:tr>
      <w:tr w:rsidR="00DF46A5" w:rsidRPr="0014791B" w14:paraId="5776E171"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350572D6"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API Testing Tools</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2D134626" w14:textId="5ED193B1"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Postman, SwaggerUI</w:t>
            </w:r>
            <w:r w:rsidR="003A34CB" w:rsidRPr="0014791B">
              <w:rPr>
                <w:rFonts w:asciiTheme="minorHAnsi" w:hAnsiTheme="minorHAnsi" w:cstheme="minorHAnsi"/>
                <w:sz w:val="22"/>
                <w:szCs w:val="22"/>
              </w:rPr>
              <w:t>.</w:t>
            </w:r>
          </w:p>
        </w:tc>
      </w:tr>
      <w:tr w:rsidR="00DF46A5" w:rsidRPr="0014791B" w14:paraId="543ED254"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06B38A64"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Web Servers</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30D0C5BE" w14:textId="3C1AAF7B" w:rsidR="00DF46A5" w:rsidRPr="0014791B" w:rsidRDefault="00840126"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IIS (</w:t>
            </w:r>
            <w:r w:rsidR="00DF46A5" w:rsidRPr="0014791B">
              <w:rPr>
                <w:rFonts w:asciiTheme="minorHAnsi" w:hAnsiTheme="minorHAnsi" w:cstheme="minorHAnsi"/>
                <w:sz w:val="22"/>
                <w:szCs w:val="22"/>
              </w:rPr>
              <w:t>7.0), Nginx,</w:t>
            </w:r>
            <w:r w:rsidR="00521AE0" w:rsidRPr="0014791B">
              <w:rPr>
                <w:rFonts w:asciiTheme="minorHAnsi" w:hAnsiTheme="minorHAnsi" w:cstheme="minorHAnsi"/>
                <w:sz w:val="22"/>
                <w:szCs w:val="22"/>
              </w:rPr>
              <w:t xml:space="preserve"> Jetty.</w:t>
            </w:r>
          </w:p>
        </w:tc>
      </w:tr>
      <w:tr w:rsidR="00DF46A5" w:rsidRPr="0014791B" w14:paraId="44D20778"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0917C539" w14:textId="77777777" w:rsidR="00DF46A5" w:rsidRPr="0014791B" w:rsidRDefault="00DF46A5"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Messaging PLATFORMS</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6FF5D3FA" w14:textId="4096B160" w:rsidR="00DF46A5" w:rsidRPr="0014791B" w:rsidRDefault="00DF46A5"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Apache Kafka, Signa</w:t>
            </w:r>
            <w:r w:rsidR="00840126">
              <w:rPr>
                <w:rFonts w:asciiTheme="minorHAnsi" w:hAnsiTheme="minorHAnsi" w:cstheme="minorHAnsi"/>
                <w:sz w:val="22"/>
                <w:szCs w:val="22"/>
              </w:rPr>
              <w:t xml:space="preserve"> </w:t>
            </w:r>
            <w:r w:rsidRPr="0014791B">
              <w:rPr>
                <w:rFonts w:asciiTheme="minorHAnsi" w:hAnsiTheme="minorHAnsi" w:cstheme="minorHAnsi"/>
                <w:sz w:val="22"/>
                <w:szCs w:val="22"/>
              </w:rPr>
              <w:t>l</w:t>
            </w:r>
            <w:r w:rsidR="003A34CB" w:rsidRPr="0014791B">
              <w:rPr>
                <w:rFonts w:asciiTheme="minorHAnsi" w:hAnsiTheme="minorHAnsi" w:cstheme="minorHAnsi"/>
                <w:sz w:val="22"/>
                <w:szCs w:val="22"/>
              </w:rPr>
              <w:t>R, MSMQ, RabbitMQ.</w:t>
            </w:r>
          </w:p>
        </w:tc>
      </w:tr>
      <w:tr w:rsidR="00521AE0" w:rsidRPr="0014791B" w14:paraId="39DB13BF" w14:textId="77777777" w:rsidTr="00510885">
        <w:trPr>
          <w:trHeight w:val="146"/>
        </w:trPr>
        <w:tc>
          <w:tcPr>
            <w:tcW w:w="3077" w:type="dxa"/>
            <w:tcBorders>
              <w:top w:val="single" w:sz="4" w:space="0" w:color="000000"/>
              <w:left w:val="single" w:sz="4" w:space="0" w:color="000000"/>
              <w:bottom w:val="single" w:sz="4" w:space="0" w:color="000000"/>
            </w:tcBorders>
            <w:shd w:val="clear" w:color="auto" w:fill="auto"/>
            <w:vAlign w:val="center"/>
          </w:tcPr>
          <w:p w14:paraId="5EF23341" w14:textId="70026FFD" w:rsidR="00521AE0" w:rsidRPr="0014791B" w:rsidRDefault="00521AE0" w:rsidP="00F44383">
            <w:pPr>
              <w:pStyle w:val="NoSpacing1"/>
              <w:rPr>
                <w:rFonts w:asciiTheme="minorHAnsi" w:hAnsiTheme="minorHAnsi" w:cstheme="minorHAnsi"/>
                <w:sz w:val="22"/>
                <w:szCs w:val="22"/>
              </w:rPr>
            </w:pPr>
            <w:r w:rsidRPr="0014791B">
              <w:rPr>
                <w:rFonts w:asciiTheme="minorHAnsi" w:hAnsiTheme="minorHAnsi" w:cstheme="minorHAnsi"/>
                <w:sz w:val="22"/>
                <w:szCs w:val="22"/>
              </w:rPr>
              <w:t>Others</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0CA53B28" w14:textId="333C7809" w:rsidR="00521AE0" w:rsidRPr="0014791B" w:rsidRDefault="00521AE0" w:rsidP="0014791B">
            <w:pPr>
              <w:pStyle w:val="NoSpacing1"/>
              <w:spacing w:line="276" w:lineRule="auto"/>
              <w:rPr>
                <w:rFonts w:asciiTheme="minorHAnsi" w:hAnsiTheme="minorHAnsi" w:cstheme="minorHAnsi"/>
                <w:sz w:val="22"/>
                <w:szCs w:val="22"/>
              </w:rPr>
            </w:pPr>
            <w:r w:rsidRPr="0014791B">
              <w:rPr>
                <w:rFonts w:asciiTheme="minorHAnsi" w:hAnsiTheme="minorHAnsi" w:cstheme="minorHAnsi"/>
                <w:sz w:val="22"/>
                <w:szCs w:val="22"/>
              </w:rPr>
              <w:t>Agile, Coded UI Automation testing, Entity Framework.</w:t>
            </w:r>
          </w:p>
        </w:tc>
      </w:tr>
    </w:tbl>
    <w:p w14:paraId="219999D8" w14:textId="77777777" w:rsidR="004C29AA" w:rsidRDefault="004C29AA" w:rsidP="0014791B">
      <w:pPr>
        <w:pStyle w:val="NoSpacing1"/>
        <w:spacing w:line="276" w:lineRule="auto"/>
        <w:rPr>
          <w:rFonts w:ascii="Cambria Math" w:eastAsia="SimSun" w:hAnsi="Cambria Math" w:cstheme="minorHAnsi"/>
          <w:b/>
          <w:bCs/>
          <w:szCs w:val="22"/>
          <w:u w:val="single"/>
          <w:lang w:eastAsia="zh-CN" w:bidi="hi-IN"/>
        </w:rPr>
      </w:pPr>
    </w:p>
    <w:p w14:paraId="226CB3EE" w14:textId="1CAFC1C5" w:rsidR="00535141" w:rsidRPr="00F44383" w:rsidRDefault="00200070" w:rsidP="0014791B">
      <w:pPr>
        <w:pStyle w:val="NoSpacing1"/>
        <w:spacing w:line="276" w:lineRule="auto"/>
        <w:rPr>
          <w:rFonts w:ascii="Cambria Math" w:eastAsia="SimSun" w:hAnsi="Cambria Math" w:cstheme="minorHAnsi"/>
          <w:b/>
          <w:bCs/>
          <w:szCs w:val="22"/>
          <w:u w:val="single"/>
          <w:lang w:eastAsia="zh-CN" w:bidi="hi-IN"/>
        </w:rPr>
      </w:pPr>
      <w:r w:rsidRPr="00F44383">
        <w:rPr>
          <w:rFonts w:ascii="Cambria Math" w:eastAsia="SimSun" w:hAnsi="Cambria Math" w:cstheme="minorHAnsi"/>
          <w:b/>
          <w:bCs/>
          <w:szCs w:val="22"/>
          <w:u w:val="single"/>
          <w:lang w:eastAsia="zh-CN" w:bidi="hi-IN"/>
        </w:rPr>
        <w:t>PROFESSIONAL EXPERIENCE</w:t>
      </w:r>
      <w:r w:rsidR="002C60A3" w:rsidRPr="00F44383">
        <w:rPr>
          <w:rFonts w:ascii="Cambria Math" w:eastAsia="SimSun" w:hAnsi="Cambria Math" w:cstheme="minorHAnsi"/>
          <w:b/>
          <w:bCs/>
          <w:szCs w:val="22"/>
          <w:u w:val="single"/>
          <w:lang w:eastAsia="zh-CN" w:bidi="hi-IN"/>
        </w:rPr>
        <w:t xml:space="preserve"> </w:t>
      </w:r>
    </w:p>
    <w:p w14:paraId="0663E6DD" w14:textId="33656390" w:rsidR="00200070" w:rsidRPr="00CE017A" w:rsidRDefault="001C355E" w:rsidP="002A6078">
      <w:pPr>
        <w:pStyle w:val="NoSpacing1"/>
        <w:shd w:val="clear" w:color="auto" w:fill="D9E2F3" w:themeFill="accent1" w:themeFillTint="33"/>
        <w:spacing w:line="276" w:lineRule="auto"/>
        <w:jc w:val="center"/>
        <w:rPr>
          <w:rFonts w:ascii="Cambria" w:hAnsi="Cambria" w:cstheme="minorHAnsi"/>
          <w:b/>
          <w:szCs w:val="22"/>
        </w:rPr>
      </w:pPr>
      <w:r w:rsidRPr="00CE017A">
        <w:rPr>
          <w:rFonts w:ascii="Cambria" w:hAnsi="Cambria" w:cstheme="minorHAnsi"/>
          <w:b/>
          <w:bCs/>
          <w:color w:val="000000"/>
          <w:szCs w:val="22"/>
          <w:lang w:val="en-GB" w:eastAsia="en-GB"/>
        </w:rPr>
        <w:t>Client:</w:t>
      </w:r>
      <w:r w:rsidR="00535141" w:rsidRPr="00CE017A">
        <w:rPr>
          <w:rFonts w:ascii="Cambria" w:hAnsi="Cambria" w:cstheme="minorHAnsi"/>
          <w:b/>
          <w:bCs/>
          <w:color w:val="000000"/>
          <w:szCs w:val="22"/>
          <w:lang w:val="en-GB" w:eastAsia="en-GB"/>
        </w:rPr>
        <w:t xml:space="preserve"> </w:t>
      </w:r>
      <w:r w:rsidR="002D2696" w:rsidRPr="00CE017A">
        <w:rPr>
          <w:rFonts w:ascii="Cambria" w:hAnsi="Cambria" w:cstheme="minorHAnsi"/>
          <w:b/>
          <w:bCs/>
          <w:color w:val="000000"/>
          <w:szCs w:val="22"/>
          <w:lang w:val="en-GB" w:eastAsia="en-GB"/>
        </w:rPr>
        <w:t>Barclays, Hanover, NJ</w:t>
      </w:r>
      <w:r w:rsidR="00535141" w:rsidRPr="00CE017A">
        <w:rPr>
          <w:rFonts w:ascii="Cambria" w:hAnsi="Cambria" w:cstheme="minorHAnsi"/>
          <w:b/>
          <w:bCs/>
          <w:color w:val="000000"/>
          <w:szCs w:val="22"/>
          <w:lang w:val="en-GB" w:eastAsia="en-GB"/>
        </w:rPr>
        <w:t>|</w:t>
      </w:r>
      <w:r w:rsidR="00535141" w:rsidRPr="002A6078">
        <w:rPr>
          <w:rFonts w:ascii="Cambria" w:hAnsi="Cambria" w:cstheme="minorHAnsi"/>
          <w:b/>
          <w:bCs/>
          <w:color w:val="000000"/>
          <w:szCs w:val="22"/>
          <w:lang w:val="en-GB" w:eastAsia="en-GB"/>
        </w:rPr>
        <w:t xml:space="preserve"> Role: Sr.Net Full-stack Developer</w:t>
      </w:r>
      <w:r w:rsidR="00535141" w:rsidRPr="00CE017A">
        <w:rPr>
          <w:rFonts w:ascii="Cambria" w:hAnsi="Cambria" w:cstheme="minorHAnsi"/>
          <w:b/>
          <w:bCs/>
          <w:color w:val="000000"/>
          <w:szCs w:val="22"/>
          <w:lang w:val="en-GB" w:eastAsia="en-GB"/>
        </w:rPr>
        <w:t xml:space="preserve"> | </w:t>
      </w:r>
      <w:r w:rsidR="00070E54" w:rsidRPr="00CE017A">
        <w:rPr>
          <w:rFonts w:ascii="Cambria" w:hAnsi="Cambria" w:cstheme="minorHAnsi"/>
          <w:b/>
          <w:bCs/>
          <w:color w:val="000000"/>
          <w:szCs w:val="22"/>
          <w:lang w:val="en-GB" w:eastAsia="en-GB"/>
        </w:rPr>
        <w:t>Oct 2022</w:t>
      </w:r>
      <w:r w:rsidR="00200070" w:rsidRPr="00CE017A">
        <w:rPr>
          <w:rFonts w:ascii="Cambria" w:hAnsi="Cambria" w:cstheme="minorHAnsi"/>
          <w:b/>
          <w:bCs/>
          <w:color w:val="000000"/>
          <w:szCs w:val="22"/>
          <w:lang w:val="en-GB" w:eastAsia="en-GB"/>
        </w:rPr>
        <w:t xml:space="preserve"> to Present</w:t>
      </w:r>
    </w:p>
    <w:p w14:paraId="102947A5" w14:textId="77777777" w:rsidR="006E60FD" w:rsidRPr="00242B44" w:rsidRDefault="006E60F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an online banking application for a financial institution leveraging the .NET framework to provide customers with secure access to their accounts, transactions, and financial services.</w:t>
      </w:r>
    </w:p>
    <w:p w14:paraId="4117FD56" w14:textId="2A5627D1" w:rsidR="00141C4E" w:rsidRPr="00242B44" w:rsidRDefault="00141C4E"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an interactive dashboard for financial analytics using ASP.NET MVC or ASP.NET Core MVC, incorporating HTML, CSS, and JavaScript to create dynamic user interfaces.</w:t>
      </w:r>
    </w:p>
    <w:p w14:paraId="1AAE3F50" w14:textId="77777777" w:rsidR="006E60FD" w:rsidRPr="00242B44" w:rsidRDefault="006E60F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ASP.NET Core MVC framework for building the web application, implementing Model-View-Controller architecture to separate concerns and enhance maintainability.</w:t>
      </w:r>
    </w:p>
    <w:p w14:paraId="539CA487" w14:textId="770D55AA" w:rsidR="0066130E" w:rsidRPr="00242B44" w:rsidRDefault="006E60F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Integrated Entity Framework Core as the ORM (Object-Relational Mapper) for database access, simplifying data modeling, and persistence with code-first approach migrations.</w:t>
      </w:r>
    </w:p>
    <w:p w14:paraId="56FE090A" w14:textId="397878C5" w:rsidR="00E93006" w:rsidRPr="00242B44" w:rsidRDefault="00E93006"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lastRenderedPageBreak/>
        <w:t xml:space="preserve">Developed data models and schemas in </w:t>
      </w:r>
      <w:r w:rsidR="00662717" w:rsidRPr="00242B44">
        <w:rPr>
          <w:rFonts w:asciiTheme="minorHAnsi" w:hAnsiTheme="minorHAnsi" w:cstheme="minorHAnsi"/>
        </w:rPr>
        <w:t>Big Query</w:t>
      </w:r>
      <w:r w:rsidRPr="00242B44">
        <w:rPr>
          <w:rFonts w:asciiTheme="minorHAnsi" w:hAnsiTheme="minorHAnsi" w:cstheme="minorHAnsi"/>
        </w:rPr>
        <w:t xml:space="preserve"> to optimize data storage and retrieval for analytical queries and reporting purposes.</w:t>
      </w:r>
    </w:p>
    <w:p w14:paraId="534D51CF" w14:textId="2D2E6412" w:rsidR="00E93006" w:rsidRDefault="00E93006"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Integrated </w:t>
      </w:r>
      <w:r w:rsidR="00662717" w:rsidRPr="00242B44">
        <w:rPr>
          <w:rFonts w:asciiTheme="minorHAnsi" w:hAnsiTheme="minorHAnsi" w:cstheme="minorHAnsi"/>
        </w:rPr>
        <w:t>Big Query</w:t>
      </w:r>
      <w:r w:rsidRPr="00242B44">
        <w:rPr>
          <w:rFonts w:asciiTheme="minorHAnsi" w:hAnsiTheme="minorHAnsi" w:cstheme="minorHAnsi"/>
        </w:rPr>
        <w:t xml:space="preserve"> with .NET applications using Google's official client libraries or third-party SDKs, enabling seamless interaction and data processing between the application layer and </w:t>
      </w:r>
      <w:r w:rsidR="00662717" w:rsidRPr="00242B44">
        <w:rPr>
          <w:rFonts w:asciiTheme="minorHAnsi" w:hAnsiTheme="minorHAnsi" w:cstheme="minorHAnsi"/>
        </w:rPr>
        <w:t>Big Query</w:t>
      </w:r>
      <w:r w:rsidRPr="00242B44">
        <w:rPr>
          <w:rFonts w:asciiTheme="minorHAnsi" w:hAnsiTheme="minorHAnsi" w:cstheme="minorHAnsi"/>
        </w:rPr>
        <w:t>.</w:t>
      </w:r>
    </w:p>
    <w:p w14:paraId="23A52905" w14:textId="77777777" w:rsidR="000F531B" w:rsidRDefault="000F531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Leveraged Azure SQL Database as the backend data store for .NET Core 6 applications, utilizing features such as scalability, high availability, and built-in security to store and manage relational data in the cloud.</w:t>
      </w:r>
    </w:p>
    <w:p w14:paraId="3F29C535" w14:textId="73E673E6" w:rsidR="002374F2" w:rsidRPr="008F765A" w:rsidRDefault="002374F2" w:rsidP="00242B44">
      <w:pPr>
        <w:pStyle w:val="NoSpacing1"/>
        <w:numPr>
          <w:ilvl w:val="0"/>
          <w:numId w:val="15"/>
        </w:numPr>
        <w:spacing w:line="276" w:lineRule="auto"/>
        <w:rPr>
          <w:rFonts w:asciiTheme="minorHAnsi" w:hAnsiTheme="minorHAnsi" w:cstheme="minorHAnsi"/>
        </w:rPr>
      </w:pPr>
      <w:r>
        <w:t>Developed desktop applications using WPF and .NET Core, implementing MVVM (Model-View-</w:t>
      </w:r>
      <w:proofErr w:type="spellStart"/>
      <w:r>
        <w:t>ViewModel</w:t>
      </w:r>
      <w:proofErr w:type="spellEnd"/>
      <w:r>
        <w:t>) architecture to separate concerns and enhance maintainability.</w:t>
      </w:r>
    </w:p>
    <w:p w14:paraId="667F37E6" w14:textId="7B575C30" w:rsidR="00737581" w:rsidRPr="00242B44" w:rsidRDefault="00737581" w:rsidP="00242B44">
      <w:pPr>
        <w:pStyle w:val="NoSpacing1"/>
        <w:numPr>
          <w:ilvl w:val="0"/>
          <w:numId w:val="15"/>
        </w:numPr>
        <w:spacing w:line="276" w:lineRule="auto"/>
        <w:rPr>
          <w:rFonts w:asciiTheme="minorHAnsi" w:hAnsiTheme="minorHAnsi" w:cstheme="minorHAnsi"/>
        </w:rPr>
      </w:pPr>
      <w:r>
        <w:t>Used Dependency Injection (DI) to manage service lifetimes and dependencies within the .NET Core application.</w:t>
      </w:r>
    </w:p>
    <w:p w14:paraId="4E745CDB" w14:textId="77777777" w:rsidR="004C5D85" w:rsidRDefault="004C5D8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responsive user interfaces and interactive dashboard components using React.js, enabling users to visualize and analyze financial data efficiently within the application.</w:t>
      </w:r>
    </w:p>
    <w:p w14:paraId="064F3FBB" w14:textId="5900EE5E" w:rsidR="004C5D85" w:rsidRPr="00242B44" w:rsidRDefault="004C5D8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Integrated React.js components with .NET Core Web API endpoints to fetch and display real-time financial data, such as stock prices, market trends, and portfolio performance, enhancing the user experience and decision-making process.</w:t>
      </w:r>
    </w:p>
    <w:p w14:paraId="0D2B27E6" w14:textId="76AF999A" w:rsidR="007874AD" w:rsidRDefault="007874A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Conducted unit tests and integration tests for React.js components and features using Jest and React Testing Library, ensuring code quality, reliability, and adherence to project requirements.</w:t>
      </w:r>
    </w:p>
    <w:p w14:paraId="2C82DA78" w14:textId="3AC97414" w:rsidR="005435E4" w:rsidRDefault="005435E4" w:rsidP="00242B44">
      <w:pPr>
        <w:pStyle w:val="NoSpacing1"/>
        <w:numPr>
          <w:ilvl w:val="0"/>
          <w:numId w:val="15"/>
        </w:numPr>
        <w:spacing w:line="276" w:lineRule="auto"/>
        <w:rPr>
          <w:rFonts w:asciiTheme="minorHAnsi" w:hAnsiTheme="minorHAnsi" w:cstheme="minorHAnsi"/>
        </w:rPr>
      </w:pPr>
      <w:r w:rsidRPr="005435E4">
        <w:rPr>
          <w:rFonts w:asciiTheme="minorHAnsi" w:hAnsiTheme="minorHAnsi" w:cstheme="minorHAnsi"/>
        </w:rPr>
        <w:t>Implemented event producers in .NET Core applications to publish events to Azure Event Hubs, ensuring efficient and reliable event transmission.</w:t>
      </w:r>
    </w:p>
    <w:p w14:paraId="351F7381" w14:textId="32530FC4" w:rsidR="007A6361" w:rsidRDefault="007A6361" w:rsidP="00242B44">
      <w:pPr>
        <w:pStyle w:val="NoSpacing1"/>
        <w:numPr>
          <w:ilvl w:val="0"/>
          <w:numId w:val="15"/>
        </w:numPr>
        <w:spacing w:line="276" w:lineRule="auto"/>
        <w:rPr>
          <w:rFonts w:asciiTheme="minorHAnsi" w:hAnsiTheme="minorHAnsi" w:cstheme="minorHAnsi"/>
        </w:rPr>
      </w:pPr>
      <w:r>
        <w:t xml:space="preserve">Optimized database performance by leveraging </w:t>
      </w:r>
      <w:proofErr w:type="spellStart"/>
      <w:r>
        <w:t>Dapper's</w:t>
      </w:r>
      <w:proofErr w:type="spellEnd"/>
      <w:r>
        <w:t xml:space="preserve"> lightweight and efficient query execution capabilities.</w:t>
      </w:r>
    </w:p>
    <w:p w14:paraId="06596674" w14:textId="4B41351E" w:rsidR="007A6361" w:rsidRPr="007A6361" w:rsidRDefault="007A6361" w:rsidP="00242B44">
      <w:pPr>
        <w:pStyle w:val="NoSpacing1"/>
        <w:numPr>
          <w:ilvl w:val="0"/>
          <w:numId w:val="15"/>
        </w:numPr>
        <w:spacing w:line="276" w:lineRule="auto"/>
        <w:rPr>
          <w:rFonts w:asciiTheme="minorHAnsi" w:hAnsiTheme="minorHAnsi" w:cstheme="minorHAnsi"/>
        </w:rPr>
      </w:pPr>
      <w:r>
        <w:t>Defined and implemented a Git branching strategy (such as Git Flow, GitHub Flow, or trunk-based development) tailored to .NET Core projects to streamline development processes and manage codebase changes effectively.</w:t>
      </w:r>
    </w:p>
    <w:p w14:paraId="412668CC" w14:textId="7692C939" w:rsidR="0025654B" w:rsidRPr="00242B44" w:rsidRDefault="0025654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Integrated SSIS packages with various data sources and destinations including SQL Server databases, flat files, Excel spreadsheets, and cloud-based data repositories such as Azure Blob Storage and Amazon S3</w:t>
      </w:r>
      <w:r w:rsidR="007A6361">
        <w:rPr>
          <w:rFonts w:asciiTheme="minorHAnsi" w:hAnsiTheme="minorHAnsi" w:cstheme="minorHAnsi"/>
        </w:rPr>
        <w:t>.</w:t>
      </w:r>
    </w:p>
    <w:p w14:paraId="5FB698E8" w14:textId="7B14F00B" w:rsidR="005435E4" w:rsidRDefault="005435E4" w:rsidP="00242B44">
      <w:pPr>
        <w:pStyle w:val="NoSpacing1"/>
        <w:numPr>
          <w:ilvl w:val="0"/>
          <w:numId w:val="15"/>
        </w:numPr>
        <w:spacing w:line="276" w:lineRule="auto"/>
        <w:rPr>
          <w:rFonts w:asciiTheme="minorHAnsi" w:hAnsiTheme="minorHAnsi" w:cstheme="minorHAnsi"/>
        </w:rPr>
      </w:pPr>
      <w:r w:rsidRPr="005435E4">
        <w:rPr>
          <w:rFonts w:asciiTheme="minorHAnsi" w:hAnsiTheme="minorHAnsi" w:cstheme="minorHAnsi"/>
        </w:rPr>
        <w:t>Developed event consumers using .NET Core to process and react to events from Azure Event Hubs, implementing robust error handling and retry mechanisms</w:t>
      </w:r>
      <w:r>
        <w:rPr>
          <w:rFonts w:asciiTheme="minorHAnsi" w:hAnsiTheme="minorHAnsi" w:cstheme="minorHAnsi"/>
        </w:rPr>
        <w:t>.</w:t>
      </w:r>
    </w:p>
    <w:p w14:paraId="4C85552D" w14:textId="30E1C105" w:rsidR="001B0D96" w:rsidRPr="00242B44" w:rsidRDefault="001B0D96"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Integrated the test automation framework with CI/CD pipelines and build automation tools compatible with .NET 6, such as Azure Pipelines, GitHub Actions, or Jenkins.</w:t>
      </w:r>
    </w:p>
    <w:p w14:paraId="0F597F64" w14:textId="32217D89" w:rsidR="001B0D96" w:rsidRDefault="001B0D96"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Automated the execution of automated tests as part of the CI/CD process, ensuring fast feedback on code changes and maintaining the quality of .NET 6 software releases.</w:t>
      </w:r>
    </w:p>
    <w:p w14:paraId="28045BB2" w14:textId="77777777" w:rsidR="00883FCC" w:rsidRDefault="00883FCC"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Employed </w:t>
      </w:r>
      <w:proofErr w:type="spellStart"/>
      <w:r w:rsidRPr="00242B44">
        <w:rPr>
          <w:rFonts w:asciiTheme="minorHAnsi" w:hAnsiTheme="minorHAnsi" w:cstheme="minorHAnsi"/>
        </w:rPr>
        <w:t>RxJS</w:t>
      </w:r>
      <w:proofErr w:type="spellEnd"/>
      <w:r w:rsidRPr="00242B44">
        <w:rPr>
          <w:rFonts w:asciiTheme="minorHAnsi" w:hAnsiTheme="minorHAnsi" w:cstheme="minorHAnsi"/>
        </w:rPr>
        <w:t xml:space="preserve"> for handling asynchronous operations such as fetching financial data from remote APIs, managing concurrency, and dealing with asynchronous events in a streamlined and declarative manner.</w:t>
      </w:r>
    </w:p>
    <w:p w14:paraId="37B8E84B" w14:textId="43879063" w:rsidR="008C35F6" w:rsidRPr="00242B44" w:rsidRDefault="008C35F6"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unit tests and end-to-end tests for Angular 16 components and services using testing frameworks like Jasmine and Protractor within .NET Core 6 projects, ensuring the reliability and correctness of frontend functionality.</w:t>
      </w:r>
    </w:p>
    <w:p w14:paraId="25FBAF9B" w14:textId="742E1A43" w:rsidR="00883FCC" w:rsidRPr="00242B44" w:rsidRDefault="00883FCC"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Leveraged </w:t>
      </w:r>
      <w:proofErr w:type="spellStart"/>
      <w:r w:rsidRPr="00242B44">
        <w:rPr>
          <w:rFonts w:asciiTheme="minorHAnsi" w:hAnsiTheme="minorHAnsi" w:cstheme="minorHAnsi"/>
        </w:rPr>
        <w:t>RxJS</w:t>
      </w:r>
      <w:proofErr w:type="spellEnd"/>
      <w:r w:rsidRPr="00242B44">
        <w:rPr>
          <w:rFonts w:asciiTheme="minorHAnsi" w:hAnsiTheme="minorHAnsi" w:cstheme="minorHAnsi"/>
        </w:rPr>
        <w:t xml:space="preserve"> Observables and Subjects for managing application state and propagating state changes across components, enabling a reactive and centralized approach to state management in the financial domain.</w:t>
      </w:r>
    </w:p>
    <w:p w14:paraId="1176E2F2" w14:textId="205CF681" w:rsidR="00173554" w:rsidRDefault="00141C4E"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.NET frameworks such as Akka.NET or Orleans to build distributed systems capable of processing large volumes of financial transactions and data in real-time.</w:t>
      </w:r>
    </w:p>
    <w:p w14:paraId="1313C123" w14:textId="0BA11615" w:rsidR="00934FC1" w:rsidRDefault="00934FC1" w:rsidP="00242B44">
      <w:pPr>
        <w:pStyle w:val="NoSpacing1"/>
        <w:numPr>
          <w:ilvl w:val="0"/>
          <w:numId w:val="15"/>
        </w:numPr>
        <w:spacing w:line="276" w:lineRule="auto"/>
        <w:rPr>
          <w:rFonts w:asciiTheme="minorHAnsi" w:hAnsiTheme="minorHAnsi" w:cstheme="minorHAnsi"/>
        </w:rPr>
      </w:pPr>
      <w:r>
        <w:t xml:space="preserve">Developed interactive web applications using </w:t>
      </w:r>
      <w:proofErr w:type="spellStart"/>
      <w:r>
        <w:t>Blazor</w:t>
      </w:r>
      <w:proofErr w:type="spellEnd"/>
      <w:r>
        <w:t xml:space="preserve"> and .NET 8 Core, leveraging </w:t>
      </w:r>
      <w:proofErr w:type="spellStart"/>
      <w:r>
        <w:t>Blazor’s</w:t>
      </w:r>
      <w:proofErr w:type="spellEnd"/>
      <w:r>
        <w:t xml:space="preserve"> capabilities to build client-side and server-side components with C#.</w:t>
      </w:r>
    </w:p>
    <w:p w14:paraId="07FE1911" w14:textId="2FBA3F4D" w:rsidR="00A63141" w:rsidRPr="00A63141" w:rsidRDefault="00A63141" w:rsidP="00242B44">
      <w:pPr>
        <w:pStyle w:val="NoSpacing1"/>
        <w:numPr>
          <w:ilvl w:val="0"/>
          <w:numId w:val="15"/>
        </w:numPr>
        <w:spacing w:line="276" w:lineRule="auto"/>
        <w:rPr>
          <w:rFonts w:asciiTheme="minorHAnsi" w:hAnsiTheme="minorHAnsi" w:cstheme="minorHAnsi"/>
        </w:rPr>
      </w:pPr>
      <w:r>
        <w:t>Collaborated with UX designers to implement intuitive and user-friendly interfaces in .NET Core applications that meet user needs and enhance overall experience.</w:t>
      </w:r>
    </w:p>
    <w:p w14:paraId="3AE32444" w14:textId="171B3415" w:rsidR="00A63141" w:rsidRPr="00242B44" w:rsidRDefault="00A63141" w:rsidP="00242B44">
      <w:pPr>
        <w:pStyle w:val="NoSpacing1"/>
        <w:numPr>
          <w:ilvl w:val="0"/>
          <w:numId w:val="15"/>
        </w:numPr>
        <w:spacing w:line="276" w:lineRule="auto"/>
        <w:rPr>
          <w:rFonts w:asciiTheme="minorHAnsi" w:hAnsiTheme="minorHAnsi" w:cstheme="minorHAnsi"/>
        </w:rPr>
      </w:pPr>
      <w:r>
        <w:t>Used tools such as Azure DevOps, Jenkins, or GitHub Actions to streamline development workflows and ensure consistent delivery.</w:t>
      </w:r>
    </w:p>
    <w:p w14:paraId="51AED4BD" w14:textId="538E61C0" w:rsidR="005558A3" w:rsidRPr="00242B44" w:rsidRDefault="005558A3"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Utilized Python-based machine learning frameworks such as </w:t>
      </w:r>
      <w:r w:rsidR="001D3C65" w:rsidRPr="00242B44">
        <w:rPr>
          <w:rFonts w:asciiTheme="minorHAnsi" w:hAnsiTheme="minorHAnsi" w:cstheme="minorHAnsi"/>
        </w:rPr>
        <w:t>sickest</w:t>
      </w:r>
      <w:r w:rsidRPr="00242B44">
        <w:rPr>
          <w:rFonts w:asciiTheme="minorHAnsi" w:hAnsiTheme="minorHAnsi" w:cstheme="minorHAnsi"/>
        </w:rPr>
        <w:t>-learn, TensorFlow, or Py</w:t>
      </w:r>
      <w:r w:rsidR="00853A1B">
        <w:rPr>
          <w:rFonts w:asciiTheme="minorHAnsi" w:hAnsiTheme="minorHAnsi" w:cstheme="minorHAnsi"/>
        </w:rPr>
        <w:t>t</w:t>
      </w:r>
      <w:r w:rsidRPr="00242B44">
        <w:rPr>
          <w:rFonts w:asciiTheme="minorHAnsi" w:hAnsiTheme="minorHAnsi" w:cstheme="minorHAnsi"/>
        </w:rPr>
        <w:t>orch within .NET applications to build predictive models for financial forecasting, risk assessment, and algorithmic trading.</w:t>
      </w:r>
    </w:p>
    <w:p w14:paraId="69945C31" w14:textId="77777777" w:rsidR="00751853" w:rsidRPr="00242B44" w:rsidRDefault="00751853"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NServiceBus sagas to manage long-running business processes and orchestrate interactions between distributed services in .NET Core applications.</w:t>
      </w:r>
    </w:p>
    <w:p w14:paraId="391CBCEF" w14:textId="538283F0" w:rsidR="00D9052C" w:rsidRPr="00242B44" w:rsidRDefault="00D9052C"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Agile methodologies such as Scrum or Kanban for iterative and incremental software development, fostering collaboration, flexibility, and responsiveness to changing requirements.</w:t>
      </w:r>
    </w:p>
    <w:p w14:paraId="0DC247E6" w14:textId="77777777" w:rsidR="00883FCC" w:rsidRPr="00242B44" w:rsidRDefault="00883FCC"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Leveraged TypeScript's support for classes, modules, and inheritance to organize and encapsulate code into reusable and maintainable components, promoting code reusability and scalability within the financial application.</w:t>
      </w:r>
    </w:p>
    <w:p w14:paraId="5F756DE4" w14:textId="77777777" w:rsidR="00DD2E8D" w:rsidRPr="00242B44" w:rsidRDefault="00DD2E8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Integrated third-party jQuery plugins and extensions into ASP.NET applications to add advanced features such as data visualization, charting, and file uploading.</w:t>
      </w:r>
    </w:p>
    <w:p w14:paraId="47EFF01E" w14:textId="14ED007C" w:rsidR="003C3325" w:rsidRPr="00242B44" w:rsidRDefault="003C332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Set up CI/CD pipelines with Azure DevOps or GitHub Actions to automate build, test, and deployment processes for Angular and .NET Core applications, ensuring rapid and reliable software delivery.</w:t>
      </w:r>
    </w:p>
    <w:p w14:paraId="42112ABF" w14:textId="113E1A7C" w:rsidR="000B78C8" w:rsidRPr="00242B44" w:rsidRDefault="000B78C8"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lastRenderedPageBreak/>
        <w:t>Implemented data visualization components such as charts, graphs, and dashboards using .NET libraries like Telerik UI for WPF or DevExpress, facilitating intuitive data analysis and decision-making for financial professionals.</w:t>
      </w:r>
    </w:p>
    <w:p w14:paraId="739913B6" w14:textId="7D04704C" w:rsidR="00737581" w:rsidRDefault="00371798" w:rsidP="00737581">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JavaScript libraries like Vue.js or React.js alongside ASP.NET Razor syntax to build interactive components and data visualizations within MVC views.</w:t>
      </w:r>
    </w:p>
    <w:p w14:paraId="11F6F7F4" w14:textId="22C30716" w:rsidR="00737581" w:rsidRPr="00737581" w:rsidRDefault="00737581" w:rsidP="00737581">
      <w:pPr>
        <w:pStyle w:val="NoSpacing1"/>
        <w:numPr>
          <w:ilvl w:val="0"/>
          <w:numId w:val="15"/>
        </w:numPr>
        <w:spacing w:line="276" w:lineRule="auto"/>
        <w:rPr>
          <w:rFonts w:asciiTheme="minorHAnsi" w:hAnsiTheme="minorHAnsi" w:cstheme="minorHAnsi"/>
        </w:rPr>
      </w:pPr>
      <w:r>
        <w:t>Integrated CI/CD pipelines to automate the build, testing, and deployment processes for .NET Core desktop application.</w:t>
      </w:r>
    </w:p>
    <w:p w14:paraId="1B278C46" w14:textId="2C6F6D3B" w:rsidR="00E611D1" w:rsidRPr="00242B44" w:rsidRDefault="00E611D1"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Implemented a real-time collaboration platform using ASP.NET Core </w:t>
      </w:r>
      <w:r w:rsidR="00853A1B" w:rsidRPr="00242B44">
        <w:rPr>
          <w:rFonts w:asciiTheme="minorHAnsi" w:hAnsiTheme="minorHAnsi" w:cstheme="minorHAnsi"/>
        </w:rPr>
        <w:t>Signal</w:t>
      </w:r>
      <w:r w:rsidRPr="00242B44">
        <w:rPr>
          <w:rFonts w:asciiTheme="minorHAnsi" w:hAnsiTheme="minorHAnsi" w:cstheme="minorHAnsi"/>
        </w:rPr>
        <w:t xml:space="preserve">, incorporating </w:t>
      </w:r>
      <w:r w:rsidR="00853A1B" w:rsidRPr="00242B44">
        <w:rPr>
          <w:rFonts w:asciiTheme="minorHAnsi" w:hAnsiTheme="minorHAnsi" w:cstheme="minorHAnsi"/>
        </w:rPr>
        <w:t>WebSocket’s</w:t>
      </w:r>
      <w:r w:rsidRPr="00242B44">
        <w:rPr>
          <w:rFonts w:asciiTheme="minorHAnsi" w:hAnsiTheme="minorHAnsi" w:cstheme="minorHAnsi"/>
        </w:rPr>
        <w:t xml:space="preserve"> (WSS) for bidirectional communication between clients and server.</w:t>
      </w:r>
    </w:p>
    <w:p w14:paraId="50330D6B" w14:textId="1EFD6E89" w:rsidR="00E611D1" w:rsidRPr="00242B44" w:rsidRDefault="00E611D1"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Configured Visual Studio Code with relevant extensions such as C# for Visual Studio Code, .NET Core Test Explorer, and NuGet Package Manager for efficient C# development and package management.</w:t>
      </w:r>
    </w:p>
    <w:p w14:paraId="59A9ED5F" w14:textId="77777777" w:rsidR="00AE50D3" w:rsidRDefault="00AE50D3"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Jira as a comprehensive project management tool to plan, track, and manage software development projects using Agile methodologies such as Scrum or Kanban.</w:t>
      </w:r>
    </w:p>
    <w:p w14:paraId="1B50B9BA" w14:textId="77777777" w:rsidR="006F3DB2" w:rsidRPr="00242B44" w:rsidRDefault="006F3DB2"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Optimize AWS usage and costs for financial applications through efficient resource utilization and cost monitoring.</w:t>
      </w:r>
    </w:p>
    <w:p w14:paraId="02F1E4F9" w14:textId="77777777" w:rsidR="006F3DB2" w:rsidRPr="00242B44" w:rsidRDefault="006F3DB2"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 DevOps practices and automation tools on AWS to streamline software development and deployment processes.</w:t>
      </w:r>
    </w:p>
    <w:p w14:paraId="40138988" w14:textId="6FDFBF3E" w:rsidR="00D9052C" w:rsidRPr="00242B44" w:rsidRDefault="00D9052C"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Utilized CI/CD tools such as Jenkins, AWS </w:t>
      </w:r>
      <w:r w:rsidR="00004CE2" w:rsidRPr="00242B44">
        <w:rPr>
          <w:rFonts w:asciiTheme="minorHAnsi" w:hAnsiTheme="minorHAnsi" w:cstheme="minorHAnsi"/>
        </w:rPr>
        <w:t>Code Pipeline</w:t>
      </w:r>
      <w:r w:rsidRPr="00242B44">
        <w:rPr>
          <w:rFonts w:asciiTheme="minorHAnsi" w:hAnsiTheme="minorHAnsi" w:cstheme="minorHAnsi"/>
        </w:rPr>
        <w:t>, Azure DevOps, or GitLab CI/CD to orchestrate the automation of various stages in the software delivery lifecycle.</w:t>
      </w:r>
    </w:p>
    <w:p w14:paraId="44F4E7E8" w14:textId="77777777" w:rsidR="00B84CC5" w:rsidRPr="00242B44" w:rsidRDefault="00B84CC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NHibernate as an Object-Relational Mapping (ORM) framework for .NET applications, facilitating the mapping of domain objects to relational database tables and simplifying database interactions.</w:t>
      </w:r>
    </w:p>
    <w:p w14:paraId="1BBD6AA4" w14:textId="5A68EECF" w:rsidR="00B84CC5" w:rsidRPr="00242B44" w:rsidRDefault="00B84CC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Configured and managed Microsoft Internet Information Services (IIS) for hosting and serving .NET web applications, leveraging features such as application pools, virtual directories, and </w:t>
      </w:r>
      <w:r w:rsidR="00853A1B" w:rsidRPr="00242B44">
        <w:rPr>
          <w:rFonts w:asciiTheme="minorHAnsi" w:hAnsiTheme="minorHAnsi" w:cstheme="minorHAnsi"/>
        </w:rPr>
        <w:t>webcomic</w:t>
      </w:r>
      <w:r w:rsidRPr="00242B44">
        <w:rPr>
          <w:rFonts w:asciiTheme="minorHAnsi" w:hAnsiTheme="minorHAnsi" w:cstheme="minorHAnsi"/>
        </w:rPr>
        <w:t xml:space="preserve"> settings.</w:t>
      </w:r>
    </w:p>
    <w:p w14:paraId="2978AA6F" w14:textId="61730F00" w:rsidR="000A6786" w:rsidRPr="0014791B" w:rsidRDefault="00200070" w:rsidP="0014791B">
      <w:pPr>
        <w:pStyle w:val="NoSpacing1"/>
        <w:spacing w:line="276" w:lineRule="auto"/>
        <w:rPr>
          <w:rFonts w:asciiTheme="minorHAnsi" w:hAnsiTheme="minorHAnsi" w:cstheme="minorHAnsi"/>
          <w:sz w:val="22"/>
          <w:szCs w:val="22"/>
        </w:rPr>
      </w:pPr>
      <w:r w:rsidRPr="00C82BCB">
        <w:rPr>
          <w:rFonts w:ascii="Cambria" w:hAnsi="Cambria" w:cstheme="minorHAnsi"/>
          <w:b/>
          <w:bCs/>
          <w:szCs w:val="22"/>
        </w:rPr>
        <w:t>Environment</w:t>
      </w:r>
      <w:r w:rsidRPr="0014791B">
        <w:rPr>
          <w:rFonts w:asciiTheme="minorHAnsi" w:hAnsiTheme="minorHAnsi" w:cstheme="minorHAnsi"/>
          <w:b/>
          <w:bCs/>
          <w:sz w:val="22"/>
          <w:szCs w:val="22"/>
        </w:rPr>
        <w:t>:</w:t>
      </w:r>
      <w:r w:rsidRPr="0014791B">
        <w:rPr>
          <w:rFonts w:asciiTheme="minorHAnsi" w:hAnsiTheme="minorHAnsi" w:cstheme="minorHAnsi"/>
          <w:sz w:val="22"/>
          <w:szCs w:val="22"/>
        </w:rPr>
        <w:t xml:space="preserve"> </w:t>
      </w:r>
      <w:r w:rsidR="00AB0BFD" w:rsidRPr="00C82BCB">
        <w:rPr>
          <w:rFonts w:asciiTheme="minorHAnsi" w:hAnsiTheme="minorHAnsi" w:cstheme="minorHAnsi"/>
          <w:szCs w:val="22"/>
        </w:rPr>
        <w:t>C#, ASP.NET Core 6.0/8.0, SQL server 2019, WinForms, WCF, Rest services, ADO.NET, JavaScript, Web Services, X Path, Azure DevOps, AKS, EF core 6.0, Visual studio 2022, IIS, Rest, EDMX, AJAX, Typescript, jQuery,HTML5, Angular 14, Agile, AWS EC2, AWS S3,</w:t>
      </w:r>
      <w:r w:rsidR="00AB0BFD" w:rsidRPr="00C82BCB">
        <w:rPr>
          <w:rFonts w:asciiTheme="minorHAnsi" w:hAnsiTheme="minorHAnsi" w:cstheme="minorHAnsi"/>
          <w:b/>
          <w:bCs/>
          <w:szCs w:val="22"/>
        </w:rPr>
        <w:t xml:space="preserve"> </w:t>
      </w:r>
      <w:r w:rsidR="00AB0BFD" w:rsidRPr="00C82BCB">
        <w:rPr>
          <w:rFonts w:asciiTheme="minorHAnsi" w:hAnsiTheme="minorHAnsi" w:cstheme="minorHAnsi"/>
          <w:szCs w:val="22"/>
        </w:rPr>
        <w:t>.NET Web Services</w:t>
      </w:r>
      <w:r w:rsidR="00B84CC5" w:rsidRPr="00C82BCB">
        <w:rPr>
          <w:rFonts w:asciiTheme="minorHAnsi" w:hAnsiTheme="minorHAnsi" w:cstheme="minorHAnsi"/>
          <w:szCs w:val="22"/>
        </w:rPr>
        <w:t xml:space="preserve">, </w:t>
      </w:r>
      <w:r w:rsidRPr="00C82BCB">
        <w:rPr>
          <w:rFonts w:asciiTheme="minorHAnsi" w:hAnsiTheme="minorHAnsi" w:cstheme="minorHAnsi"/>
          <w:szCs w:val="22"/>
        </w:rPr>
        <w:t>Telerik, AJAX, MS Visio, NUnit, TFS, SVN, LINQ, WCF, Agile Scrum Methodologies, SSIS, SSAS, SSMS, WPF, Bootstrap</w:t>
      </w:r>
      <w:r w:rsidR="00FB3A63" w:rsidRPr="00C82BCB">
        <w:rPr>
          <w:rFonts w:asciiTheme="minorHAnsi" w:hAnsiTheme="minorHAnsi" w:cstheme="minorHAnsi"/>
          <w:szCs w:val="22"/>
        </w:rPr>
        <w:t>.</w:t>
      </w:r>
    </w:p>
    <w:p w14:paraId="20FEE291" w14:textId="77777777" w:rsidR="00282982" w:rsidRPr="0014791B" w:rsidRDefault="00282982" w:rsidP="0014791B">
      <w:pPr>
        <w:pStyle w:val="NoSpacing1"/>
        <w:spacing w:line="276" w:lineRule="auto"/>
        <w:rPr>
          <w:rFonts w:asciiTheme="minorHAnsi" w:hAnsiTheme="minorHAnsi" w:cstheme="minorHAnsi"/>
          <w:b/>
          <w:bCs/>
          <w:sz w:val="22"/>
          <w:szCs w:val="22"/>
        </w:rPr>
      </w:pPr>
    </w:p>
    <w:p w14:paraId="24701BA5" w14:textId="40BFF49D" w:rsidR="00200070" w:rsidRPr="0051467C" w:rsidRDefault="00200070" w:rsidP="002A6078">
      <w:pPr>
        <w:pStyle w:val="NoSpacing1"/>
        <w:shd w:val="clear" w:color="auto" w:fill="D9E2F3" w:themeFill="accent1" w:themeFillTint="33"/>
        <w:spacing w:line="276" w:lineRule="auto"/>
        <w:jc w:val="center"/>
        <w:rPr>
          <w:rFonts w:ascii="Cambria" w:hAnsi="Cambria" w:cstheme="minorHAnsi"/>
          <w:b/>
          <w:bCs/>
          <w:color w:val="000000"/>
          <w:szCs w:val="22"/>
          <w:lang w:val="en-GB" w:eastAsia="en-GB"/>
        </w:rPr>
      </w:pPr>
      <w:r w:rsidRPr="0051467C">
        <w:rPr>
          <w:rFonts w:ascii="Cambria" w:hAnsi="Cambria" w:cstheme="minorHAnsi"/>
          <w:b/>
          <w:bCs/>
          <w:color w:val="000000"/>
          <w:szCs w:val="22"/>
          <w:lang w:val="en-GB" w:eastAsia="en-GB"/>
        </w:rPr>
        <w:t>Client:</w:t>
      </w:r>
      <w:r w:rsidR="00D20F8C">
        <w:rPr>
          <w:rFonts w:ascii="Cambria" w:hAnsi="Cambria" w:cstheme="minorHAnsi"/>
          <w:b/>
          <w:bCs/>
          <w:color w:val="000000"/>
          <w:szCs w:val="22"/>
          <w:lang w:val="en-GB" w:eastAsia="en-GB"/>
        </w:rPr>
        <w:t xml:space="preserve"> </w:t>
      </w:r>
      <w:r w:rsidR="003F0149" w:rsidRPr="0051467C">
        <w:rPr>
          <w:rFonts w:ascii="Cambria" w:hAnsi="Cambria" w:cstheme="minorHAnsi"/>
          <w:b/>
          <w:bCs/>
          <w:color w:val="000000"/>
          <w:szCs w:val="22"/>
          <w:lang w:val="en-GB" w:eastAsia="en-GB"/>
        </w:rPr>
        <w:t>CAS (</w:t>
      </w:r>
      <w:r w:rsidR="002D2696" w:rsidRPr="0051467C">
        <w:rPr>
          <w:rFonts w:ascii="Cambria" w:hAnsi="Cambria" w:cstheme="minorHAnsi"/>
          <w:b/>
          <w:bCs/>
          <w:color w:val="000000"/>
          <w:szCs w:val="22"/>
          <w:lang w:val="en-GB" w:eastAsia="en-GB"/>
        </w:rPr>
        <w:t>Chemical Abstract Service), Columbus, OH</w:t>
      </w:r>
      <w:r w:rsidR="00D20F8C">
        <w:rPr>
          <w:rFonts w:ascii="Cambria" w:hAnsi="Cambria" w:cstheme="minorHAnsi"/>
          <w:b/>
          <w:bCs/>
          <w:color w:val="000000"/>
          <w:szCs w:val="22"/>
          <w:lang w:val="en-GB" w:eastAsia="en-GB"/>
        </w:rPr>
        <w:t xml:space="preserve"> </w:t>
      </w:r>
      <w:r w:rsidR="00C82BCB" w:rsidRPr="0051467C">
        <w:rPr>
          <w:rFonts w:ascii="Cambria" w:hAnsi="Cambria" w:cstheme="minorHAnsi"/>
          <w:b/>
          <w:bCs/>
          <w:color w:val="000000"/>
          <w:szCs w:val="22"/>
          <w:lang w:val="en-GB" w:eastAsia="en-GB"/>
        </w:rPr>
        <w:t xml:space="preserve">| Role: .Net Full Stack Developer | </w:t>
      </w:r>
      <w:r w:rsidR="00070E54" w:rsidRPr="0051467C">
        <w:rPr>
          <w:rFonts w:ascii="Cambria" w:hAnsi="Cambria" w:cstheme="minorHAnsi"/>
          <w:b/>
          <w:bCs/>
          <w:color w:val="000000"/>
          <w:szCs w:val="22"/>
          <w:lang w:val="en-GB" w:eastAsia="en-GB"/>
        </w:rPr>
        <w:t>June 2020 to Sep 2022</w:t>
      </w:r>
    </w:p>
    <w:p w14:paraId="6EE091EB" w14:textId="77777777" w:rsidR="0066130E" w:rsidRPr="00242B44" w:rsidRDefault="0066130E"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and maintained a comprehensive ERP system using C# .NET framework, facilitating efficient resource management and business operations.</w:t>
      </w:r>
    </w:p>
    <w:p w14:paraId="6CEE04C6" w14:textId="2686B65A" w:rsidR="0066130E" w:rsidRPr="00242B44" w:rsidRDefault="0066130E"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Designed and implemented a modular architecture using ASP.NET Core MVC, enabling easy customization and scalability to accommodate diverse business needs</w:t>
      </w:r>
      <w:r w:rsidR="003948C0" w:rsidRPr="00242B44">
        <w:rPr>
          <w:rFonts w:asciiTheme="minorHAnsi" w:hAnsiTheme="minorHAnsi" w:cstheme="minorHAnsi"/>
        </w:rPr>
        <w:t>.</w:t>
      </w:r>
    </w:p>
    <w:p w14:paraId="2155B366" w14:textId="5A78045C" w:rsidR="00710535" w:rsidRPr="00710535" w:rsidRDefault="00F1065E" w:rsidP="00710535">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Designed and developed intuitive user interfaces using HTML5, CSS3, and JavaScript, ensuring a responsive and user-friendly experience across devices.</w:t>
      </w:r>
    </w:p>
    <w:p w14:paraId="4F5A949D" w14:textId="77777777" w:rsidR="0066130E" w:rsidRPr="00242B44" w:rsidRDefault="0066130E"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Designed and developed a RESTful Web API using ASP.NET Core for a social media platform, enabling seamless communication between client applications and backend services.</w:t>
      </w:r>
    </w:p>
    <w:p w14:paraId="6AADFFB9" w14:textId="1F48DCA0" w:rsidR="00BF57A5" w:rsidRDefault="00BF57A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Collaborated closely with backend .NET Core developers to design RESTful API endpoints and implement data models that catered specifically to the requirements of React.js frontend components, fostering effective communication and alignment between the frontend and backend teams</w:t>
      </w:r>
      <w:r w:rsidR="002374F2">
        <w:rPr>
          <w:rFonts w:asciiTheme="minorHAnsi" w:hAnsiTheme="minorHAnsi" w:cstheme="minorHAnsi"/>
        </w:rPr>
        <w:t>.</w:t>
      </w:r>
    </w:p>
    <w:p w14:paraId="2D305682" w14:textId="77777777" w:rsidR="00B71CD7" w:rsidRDefault="00B71CD7"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and maintained .NET Core applications that interacted with Teradata Database as part of data-driven projects.</w:t>
      </w:r>
    </w:p>
    <w:p w14:paraId="094FFE0E" w14:textId="5F297AAB" w:rsidR="00710535" w:rsidRPr="00242B44" w:rsidRDefault="00710535" w:rsidP="00242B44">
      <w:pPr>
        <w:pStyle w:val="NoSpacing1"/>
        <w:numPr>
          <w:ilvl w:val="0"/>
          <w:numId w:val="15"/>
        </w:numPr>
        <w:spacing w:line="276" w:lineRule="auto"/>
        <w:rPr>
          <w:rFonts w:asciiTheme="minorHAnsi" w:hAnsiTheme="minorHAnsi" w:cstheme="minorHAnsi"/>
        </w:rPr>
      </w:pPr>
      <w:r>
        <w:t>Integrated modern data access technologies (such as Entity Framework Core) with legacy VB6 applications, providing advanced data handling capabilities and improved performance.</w:t>
      </w:r>
    </w:p>
    <w:p w14:paraId="33D211F5" w14:textId="77777777" w:rsidR="0025654B" w:rsidRPr="00242B44" w:rsidRDefault="0025654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custom SSIS components and scripts using C# and VB.NET to extend the functionality of SSIS and implement custom data processing logic.</w:t>
      </w:r>
    </w:p>
    <w:p w14:paraId="3A3D202C" w14:textId="1D07B441" w:rsidR="0025654B" w:rsidRPr="00242B44" w:rsidRDefault="0025654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Configured SSIS packages to handle incremental data loads, CDC (Change Data Capture), and data synchronization tasks, ensuring efficient and reliable data replication between systems.</w:t>
      </w:r>
    </w:p>
    <w:p w14:paraId="4B4F13F4" w14:textId="2ED9C148" w:rsidR="007874AD" w:rsidRPr="00242B44" w:rsidRDefault="007874A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Actively participated in the development of unit tests and integration tests for React.js components and features, leveraging tools like Jest and React Testing Library to ensure code quality, reliability, and adherence to project requirements throughout the development process.</w:t>
      </w:r>
    </w:p>
    <w:p w14:paraId="7A543C28" w14:textId="6E2C519B" w:rsidR="00E93006" w:rsidRPr="00242B44" w:rsidRDefault="00E93006"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Leveraged </w:t>
      </w:r>
      <w:r w:rsidR="00853A1B" w:rsidRPr="00242B44">
        <w:rPr>
          <w:rFonts w:asciiTheme="minorHAnsi" w:hAnsiTheme="minorHAnsi" w:cstheme="minorHAnsi"/>
        </w:rPr>
        <w:t>Big Query’s</w:t>
      </w:r>
      <w:r w:rsidRPr="00242B44">
        <w:rPr>
          <w:rFonts w:asciiTheme="minorHAnsi" w:hAnsiTheme="minorHAnsi" w:cstheme="minorHAnsi"/>
        </w:rPr>
        <w:t xml:space="preserve"> federated query capabilities to execute SQL queries across both BigQuery tables and external data sources such as Google Cloud Storage (GCS), Google Cloud SQL, or Google Sheets, from .NET applications.</w:t>
      </w:r>
    </w:p>
    <w:p w14:paraId="3912CC9E" w14:textId="1F9F0B4F" w:rsidR="00200070" w:rsidRPr="002374F2" w:rsidRDefault="005558A3" w:rsidP="002374F2">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Provided technical guidance and support to development teams on best practices for integrating Python with .NET applications, including performance optimization, error handling, and security considerations.</w:t>
      </w:r>
    </w:p>
    <w:p w14:paraId="66410002" w14:textId="77777777" w:rsidR="006B58D2" w:rsidRPr="00242B44" w:rsidRDefault="006B58D2"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Designed and developed individual Micro Frontend (MFE) modules using modern frontend frameworks such as React.js, Angular, or Vue.js, ensuring each module encapsulates a specific set of features or functionality.</w:t>
      </w:r>
    </w:p>
    <w:p w14:paraId="2D84E61E" w14:textId="77777777" w:rsidR="0044763F" w:rsidRPr="00242B44" w:rsidRDefault="0044763F"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lastRenderedPageBreak/>
        <w:t>Implemented Continuous Integration (CI) and Continuous Deployment (CD) pipelines using tools like Azure DevOps, Jenkins, or GitLab CI/CD to automate the build, test, and deployment processes for .NET Core 6 applications.</w:t>
      </w:r>
    </w:p>
    <w:p w14:paraId="59CA28A2" w14:textId="77777777" w:rsidR="0044763F" w:rsidRPr="00242B44" w:rsidRDefault="0044763F"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Vuex for state management in Vue.js applications, implementing scalable and maintainable state architectures that supported complex data flows and interactions across various frontend components.</w:t>
      </w:r>
    </w:p>
    <w:p w14:paraId="0E61C203" w14:textId="797CAF2C" w:rsidR="00282982" w:rsidRPr="00242B44" w:rsidRDefault="0044763F"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Conducted unit tests and integration tests for Vue.js components and features using Jest and Vue Test Utils, ensuring code quality, reliability, and adherence to project requirements throughout the development lifecycle.</w:t>
      </w:r>
    </w:p>
    <w:p w14:paraId="54C2CCCF" w14:textId="575CA399" w:rsidR="00282982" w:rsidRPr="00242B44" w:rsidRDefault="00282982"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secure communication protocols (e.g., HTTPS/TLS) between clients and servers to encrypt data transmitted over the network, ensuring confidentiality and integrity of data.</w:t>
      </w:r>
    </w:p>
    <w:p w14:paraId="340C40AF" w14:textId="77777777" w:rsidR="00BF57A5" w:rsidRPr="00242B44" w:rsidRDefault="00BF57A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Played a key role in implementing client-side routing and navigation using Angular Router, collaborating with UX/UI designers to create structured navigation flows and ensure a smooth and cohesive user experience across different screens and views.</w:t>
      </w:r>
    </w:p>
    <w:p w14:paraId="2E811879" w14:textId="5DB5E4A7" w:rsidR="00BF57A5" w:rsidRPr="00242B44" w:rsidRDefault="00BF57A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state management solutions such as RxJS Observables and Store within Angular applications, contributing to the establishment of scalable and maintainable architectures that supported complex data flows and state management requirements.</w:t>
      </w:r>
    </w:p>
    <w:p w14:paraId="009CF264" w14:textId="77777777" w:rsidR="001A3A81" w:rsidRPr="00242B44" w:rsidRDefault="001A3A81"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ASP.NET Identity or custom authentication mechanisms to authenticate and authorize users accessing the collaboration platform, ensuring data privacy and security.</w:t>
      </w:r>
    </w:p>
    <w:p w14:paraId="28C9400F" w14:textId="6F4D47E4" w:rsidR="00751853" w:rsidRPr="00242B44" w:rsidRDefault="00751853"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Collaborated with cross-functional teams including developers, DevOps engineers, and system administrators to define Kubernetes deployment strategies, troubleshoot issues, and optimize resource utilization for .NET applications.</w:t>
      </w:r>
    </w:p>
    <w:p w14:paraId="17FC798D" w14:textId="134F0597" w:rsidR="00D97BEA" w:rsidRPr="00242B44" w:rsidRDefault="00D97BE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Integrate with backend APIs to fetch and manipulate data using </w:t>
      </w:r>
      <w:proofErr w:type="spellStart"/>
      <w:r w:rsidR="00CE3576" w:rsidRPr="00242B44">
        <w:rPr>
          <w:rFonts w:asciiTheme="minorHAnsi" w:hAnsiTheme="minorHAnsi" w:cstheme="minorHAnsi"/>
        </w:rPr>
        <w:t>A</w:t>
      </w:r>
      <w:r w:rsidR="004170A1">
        <w:rPr>
          <w:rFonts w:asciiTheme="minorHAnsi" w:hAnsiTheme="minorHAnsi" w:cstheme="minorHAnsi"/>
        </w:rPr>
        <w:t>n</w:t>
      </w:r>
      <w:r w:rsidR="00CE3576" w:rsidRPr="00242B44">
        <w:rPr>
          <w:rFonts w:asciiTheme="minorHAnsi" w:hAnsiTheme="minorHAnsi" w:cstheme="minorHAnsi"/>
        </w:rPr>
        <w:t>gular’s</w:t>
      </w:r>
      <w:proofErr w:type="spellEnd"/>
      <w:r w:rsidRPr="00242B44">
        <w:rPr>
          <w:rFonts w:asciiTheme="minorHAnsi" w:hAnsiTheme="minorHAnsi" w:cstheme="minorHAnsi"/>
        </w:rPr>
        <w:t xml:space="preserve"> HTTP client module or third-party libraries.</w:t>
      </w:r>
    </w:p>
    <w:p w14:paraId="7C6895FB" w14:textId="4A8AA9E2" w:rsidR="00D97BEA" w:rsidRPr="00242B44" w:rsidRDefault="00D97BE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 state management using tools like</w:t>
      </w:r>
      <w:r w:rsidR="00CE3576">
        <w:rPr>
          <w:rFonts w:asciiTheme="minorHAnsi" w:hAnsiTheme="minorHAnsi" w:cstheme="minorHAnsi"/>
        </w:rPr>
        <w:t xml:space="preserve"> </w:t>
      </w:r>
      <w:r w:rsidRPr="00242B44">
        <w:rPr>
          <w:rFonts w:asciiTheme="minorHAnsi" w:hAnsiTheme="minorHAnsi" w:cstheme="minorHAnsi"/>
        </w:rPr>
        <w:t>Angular services to manage application state and data flow.</w:t>
      </w:r>
    </w:p>
    <w:p w14:paraId="19ACF411" w14:textId="77777777" w:rsidR="005572C3" w:rsidRPr="00242B44" w:rsidRDefault="005572C3"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 message consumption logic to receive and process messages from RabbitMQ queues within .NET Core applications, ensuring reliability and fault tolerance.</w:t>
      </w:r>
    </w:p>
    <w:p w14:paraId="0CBCFD6C" w14:textId="77777777" w:rsidR="00741C7E" w:rsidRPr="00242B44" w:rsidRDefault="00741C7E"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Visual Studio Code's debugging capabilities for JavaScript and TypeScript applications, setting breakpoints, inspecting variables, and troubleshooting code issues directly within the IDE.</w:t>
      </w:r>
    </w:p>
    <w:p w14:paraId="554B6ED5" w14:textId="4E6D5F30" w:rsidR="00066BAD" w:rsidRPr="00242B44" w:rsidRDefault="00066BA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Embraced the Agile manifesto and principles, focusing on customer collaboration, responding to change, delivering working software, and fostering self-organizing teams to maximize project success.</w:t>
      </w:r>
    </w:p>
    <w:p w14:paraId="65816C48" w14:textId="77777777" w:rsidR="00583924" w:rsidRPr="00242B44" w:rsidRDefault="00583924"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Integrated Amazon API Gateway with AWS Lambda to create RESTful APIs for accessing backend services, enabling scalable and cost-effective API endpoints for web and mobile applications.</w:t>
      </w:r>
    </w:p>
    <w:p w14:paraId="5ECADCD6" w14:textId="77777777" w:rsidR="00066BAD" w:rsidRPr="00242B44" w:rsidRDefault="00066BA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NHibernate transactions to ensure ACID (Atomicity, Consistency, Isolation, Durability) properties for database operations, managing transaction boundaries and handling concurrency control.</w:t>
      </w:r>
    </w:p>
    <w:p w14:paraId="37357676" w14:textId="4936F53E" w:rsidR="00D002CB" w:rsidRPr="00242B44" w:rsidRDefault="00D002C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Utilized CSS preprocessors such as Sass (Syntactically Awesome Stylesheets) or LESS to enhance CSS authoring capabilities, including features such as variables, </w:t>
      </w:r>
      <w:r w:rsidR="00CE3576" w:rsidRPr="00242B44">
        <w:rPr>
          <w:rFonts w:asciiTheme="minorHAnsi" w:hAnsiTheme="minorHAnsi" w:cstheme="minorHAnsi"/>
        </w:rPr>
        <w:t>mixings</w:t>
      </w:r>
      <w:r w:rsidRPr="00242B44">
        <w:rPr>
          <w:rFonts w:asciiTheme="minorHAnsi" w:hAnsiTheme="minorHAnsi" w:cstheme="minorHAnsi"/>
        </w:rPr>
        <w:t>, nesting, and inheritance for more maintainable and modular stylesheets.</w:t>
      </w:r>
    </w:p>
    <w:p w14:paraId="3123E983" w14:textId="77777777" w:rsidR="00583924" w:rsidRPr="00242B44" w:rsidRDefault="00583924"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Amazon DynamoDB as a fully managed NoSQL database for storing and querying structured data with high availability, scalability, and low latency, optimizing performance for cloud-native applications.</w:t>
      </w:r>
    </w:p>
    <w:p w14:paraId="62FFA4E2" w14:textId="142BE89E" w:rsidR="00200070" w:rsidRDefault="00200070" w:rsidP="0014791B">
      <w:pPr>
        <w:pStyle w:val="NoSpacing1"/>
        <w:spacing w:line="276" w:lineRule="auto"/>
        <w:rPr>
          <w:rFonts w:asciiTheme="minorHAnsi" w:hAnsiTheme="minorHAnsi" w:cstheme="minorHAnsi"/>
          <w:sz w:val="22"/>
          <w:szCs w:val="22"/>
          <w:lang w:eastAsia="en-IN"/>
        </w:rPr>
      </w:pPr>
      <w:r w:rsidRPr="001902CE">
        <w:rPr>
          <w:rFonts w:ascii="Cambria" w:hAnsi="Cambria" w:cstheme="minorHAnsi"/>
          <w:b/>
          <w:bCs/>
          <w:szCs w:val="22"/>
          <w:lang w:eastAsia="en-IN"/>
        </w:rPr>
        <w:t>Environment</w:t>
      </w:r>
      <w:r w:rsidRPr="0014791B">
        <w:rPr>
          <w:rFonts w:asciiTheme="minorHAnsi" w:hAnsiTheme="minorHAnsi" w:cstheme="minorHAnsi"/>
          <w:b/>
          <w:bCs/>
          <w:sz w:val="22"/>
          <w:szCs w:val="22"/>
          <w:lang w:eastAsia="en-IN"/>
        </w:rPr>
        <w:t>:</w:t>
      </w:r>
      <w:r w:rsidRPr="0014791B">
        <w:rPr>
          <w:rFonts w:asciiTheme="minorHAnsi" w:hAnsiTheme="minorHAnsi" w:cstheme="minorHAnsi"/>
          <w:sz w:val="22"/>
          <w:szCs w:val="22"/>
          <w:lang w:eastAsia="en-IN"/>
        </w:rPr>
        <w:t> </w:t>
      </w:r>
      <w:r w:rsidRPr="001902CE">
        <w:rPr>
          <w:rFonts w:asciiTheme="minorHAnsi" w:hAnsiTheme="minorHAnsi" w:cstheme="minorHAnsi"/>
          <w:szCs w:val="22"/>
          <w:lang w:eastAsia="en-IN"/>
        </w:rPr>
        <w:t>ASP.NET MVC, C#, Agile, Angular 8/9, Web API, Mobile Applications (Android and IOS), SQL Server, Mongo DB, Web Services, Kendo UI, MVVM, AJAX Control Toolkit, JavaScript, jQuery, Node.JS, HTML, IIS, Azure,</w:t>
      </w:r>
      <w:r w:rsidR="00727592" w:rsidRPr="001902CE">
        <w:rPr>
          <w:rFonts w:asciiTheme="minorHAnsi" w:hAnsiTheme="minorHAnsi" w:cstheme="minorHAnsi"/>
          <w:szCs w:val="22"/>
          <w:lang w:eastAsia="en-IN"/>
        </w:rPr>
        <w:t xml:space="preserve"> </w:t>
      </w:r>
      <w:r w:rsidRPr="001902CE">
        <w:rPr>
          <w:rFonts w:asciiTheme="minorHAnsi" w:hAnsiTheme="minorHAnsi" w:cstheme="minorHAnsi"/>
          <w:szCs w:val="22"/>
          <w:lang w:eastAsia="en-IN"/>
        </w:rPr>
        <w:t xml:space="preserve">Telerik, </w:t>
      </w:r>
      <w:r w:rsidR="00F1065E" w:rsidRPr="001902CE">
        <w:rPr>
          <w:rFonts w:asciiTheme="minorHAnsi" w:hAnsiTheme="minorHAnsi" w:cstheme="minorHAnsi"/>
          <w:szCs w:val="22"/>
          <w:lang w:eastAsia="en-IN"/>
        </w:rPr>
        <w:t>TeamCity</w:t>
      </w:r>
      <w:r w:rsidRPr="001902CE">
        <w:rPr>
          <w:rFonts w:asciiTheme="minorHAnsi" w:hAnsiTheme="minorHAnsi" w:cstheme="minorHAnsi"/>
          <w:szCs w:val="22"/>
          <w:lang w:eastAsia="en-IN"/>
        </w:rPr>
        <w:t xml:space="preserve"> </w:t>
      </w:r>
      <w:r w:rsidR="001902CE" w:rsidRPr="001902CE">
        <w:rPr>
          <w:rFonts w:asciiTheme="minorHAnsi" w:hAnsiTheme="minorHAnsi" w:cstheme="minorHAnsi"/>
          <w:szCs w:val="22"/>
          <w:lang w:eastAsia="en-IN"/>
        </w:rPr>
        <w:t>Windows, Microsoft</w:t>
      </w:r>
      <w:r w:rsidRPr="001902CE">
        <w:rPr>
          <w:rFonts w:asciiTheme="minorHAnsi" w:hAnsiTheme="minorHAnsi" w:cstheme="minorHAnsi"/>
          <w:szCs w:val="22"/>
          <w:lang w:eastAsia="en-IN"/>
        </w:rPr>
        <w:t xml:space="preserve"> Visio, Visual Studio, .Net Framework, Microsoft Reporting Services (SSRS), Clear Case</w:t>
      </w:r>
      <w:r w:rsidR="00741C7E" w:rsidRPr="001902CE">
        <w:rPr>
          <w:rFonts w:asciiTheme="minorHAnsi" w:hAnsiTheme="minorHAnsi" w:cstheme="minorHAnsi"/>
          <w:szCs w:val="22"/>
          <w:lang w:eastAsia="en-IN"/>
        </w:rPr>
        <w:t>,</w:t>
      </w:r>
      <w:r w:rsidR="00D002CB" w:rsidRPr="001902CE">
        <w:rPr>
          <w:rFonts w:asciiTheme="minorHAnsi" w:hAnsiTheme="minorHAnsi" w:cstheme="minorHAnsi"/>
          <w:szCs w:val="22"/>
          <w:lang w:eastAsia="en-IN"/>
        </w:rPr>
        <w:t xml:space="preserve"> </w:t>
      </w:r>
      <w:r w:rsidR="001902CE" w:rsidRPr="001902CE">
        <w:rPr>
          <w:rFonts w:asciiTheme="minorHAnsi" w:hAnsiTheme="minorHAnsi" w:cstheme="minorHAnsi"/>
          <w:szCs w:val="22"/>
          <w:lang w:eastAsia="en-IN"/>
        </w:rPr>
        <w:t>TypeScript, Hibernate</w:t>
      </w:r>
      <w:r w:rsidR="00D002CB" w:rsidRPr="001902CE">
        <w:rPr>
          <w:rFonts w:asciiTheme="minorHAnsi" w:hAnsiTheme="minorHAnsi" w:cstheme="minorHAnsi"/>
          <w:szCs w:val="22"/>
          <w:lang w:eastAsia="en-IN"/>
        </w:rPr>
        <w:t>,</w:t>
      </w:r>
      <w:ins w:id="0" w:author="santosh O" w:date="2024-02-26T16:03:00Z">
        <w:r w:rsidR="00B44A18" w:rsidRPr="001902CE">
          <w:rPr>
            <w:rFonts w:asciiTheme="minorHAnsi" w:hAnsiTheme="minorHAnsi" w:cstheme="minorHAnsi"/>
            <w:szCs w:val="22"/>
            <w:lang w:eastAsia="en-IN"/>
          </w:rPr>
          <w:t xml:space="preserve"> </w:t>
        </w:r>
      </w:ins>
      <w:r w:rsidR="00D002CB" w:rsidRPr="001902CE">
        <w:rPr>
          <w:rFonts w:asciiTheme="minorHAnsi" w:hAnsiTheme="minorHAnsi" w:cstheme="minorHAnsi"/>
          <w:szCs w:val="22"/>
          <w:lang w:eastAsia="en-IN"/>
        </w:rPr>
        <w:t xml:space="preserve">CI/CD Pipelines. </w:t>
      </w:r>
    </w:p>
    <w:p w14:paraId="73879EC2" w14:textId="77777777" w:rsidR="00CE3576" w:rsidRPr="0014791B" w:rsidRDefault="00CE3576" w:rsidP="0014791B">
      <w:pPr>
        <w:pStyle w:val="NoSpacing1"/>
        <w:spacing w:line="276" w:lineRule="auto"/>
        <w:rPr>
          <w:rFonts w:asciiTheme="minorHAnsi" w:hAnsiTheme="minorHAnsi" w:cstheme="minorHAnsi"/>
          <w:sz w:val="22"/>
          <w:szCs w:val="22"/>
          <w:lang w:eastAsia="en-IN"/>
        </w:rPr>
      </w:pPr>
    </w:p>
    <w:p w14:paraId="0509C9B2" w14:textId="1DE0FF9C" w:rsidR="00200070" w:rsidRPr="00CE017A" w:rsidRDefault="00200070" w:rsidP="002A6078">
      <w:pPr>
        <w:pStyle w:val="NoSpacing1"/>
        <w:shd w:val="clear" w:color="auto" w:fill="D9E2F3" w:themeFill="accent1" w:themeFillTint="33"/>
        <w:spacing w:line="276" w:lineRule="auto"/>
        <w:jc w:val="center"/>
        <w:rPr>
          <w:rFonts w:ascii="Cambria" w:hAnsi="Cambria" w:cstheme="minorHAnsi"/>
          <w:b/>
          <w:bCs/>
          <w:color w:val="000000"/>
          <w:szCs w:val="22"/>
          <w:lang w:val="en-GB" w:eastAsia="en-GB"/>
        </w:rPr>
      </w:pPr>
      <w:r w:rsidRPr="00CE017A">
        <w:rPr>
          <w:rFonts w:ascii="Cambria" w:hAnsi="Cambria" w:cstheme="minorHAnsi"/>
          <w:b/>
          <w:bCs/>
          <w:color w:val="000000"/>
          <w:szCs w:val="22"/>
          <w:lang w:val="en-GB" w:eastAsia="en-GB"/>
        </w:rPr>
        <w:t>Client:</w:t>
      </w:r>
      <w:r w:rsidR="001C355E" w:rsidRPr="00CE017A">
        <w:rPr>
          <w:rFonts w:ascii="Cambria" w:hAnsi="Cambria" w:cstheme="minorHAnsi"/>
          <w:b/>
          <w:bCs/>
          <w:color w:val="000000"/>
          <w:szCs w:val="22"/>
          <w:lang w:val="en-GB" w:eastAsia="en-GB"/>
        </w:rPr>
        <w:tab/>
      </w:r>
      <w:r w:rsidR="00560457" w:rsidRPr="00CE017A">
        <w:rPr>
          <w:rFonts w:ascii="Cambria" w:hAnsi="Cambria" w:cstheme="minorHAnsi"/>
          <w:b/>
          <w:bCs/>
          <w:color w:val="000000"/>
          <w:szCs w:val="22"/>
          <w:lang w:val="en-GB" w:eastAsia="en-GB"/>
        </w:rPr>
        <w:t>State of Maryland, Crownsville, Maryland.</w:t>
      </w:r>
      <w:r w:rsidR="001902CE">
        <w:rPr>
          <w:rFonts w:ascii="Cambria" w:hAnsi="Cambria" w:cstheme="minorHAnsi"/>
          <w:b/>
          <w:bCs/>
          <w:color w:val="000000"/>
          <w:szCs w:val="22"/>
          <w:lang w:val="en-GB" w:eastAsia="en-GB"/>
        </w:rPr>
        <w:t xml:space="preserve"> | </w:t>
      </w:r>
      <w:r w:rsidR="001902CE" w:rsidRPr="00CE017A">
        <w:rPr>
          <w:rFonts w:ascii="Cambria" w:hAnsi="Cambria" w:cstheme="minorHAnsi"/>
          <w:b/>
          <w:bCs/>
          <w:color w:val="000000"/>
          <w:szCs w:val="22"/>
          <w:lang w:val="en-GB" w:eastAsia="en-GB"/>
        </w:rPr>
        <w:t>Role: .Net Full Stack Developer</w:t>
      </w:r>
      <w:r w:rsidR="001902CE">
        <w:rPr>
          <w:rFonts w:ascii="Cambria" w:hAnsi="Cambria" w:cstheme="minorHAnsi"/>
          <w:b/>
          <w:bCs/>
          <w:color w:val="000000"/>
          <w:szCs w:val="22"/>
          <w:lang w:val="en-GB" w:eastAsia="en-GB"/>
        </w:rPr>
        <w:t xml:space="preserve"> | </w:t>
      </w:r>
      <w:r w:rsidR="00070E54" w:rsidRPr="00CE017A">
        <w:rPr>
          <w:rFonts w:ascii="Cambria" w:hAnsi="Cambria" w:cstheme="minorHAnsi"/>
          <w:b/>
          <w:bCs/>
          <w:color w:val="000000"/>
          <w:szCs w:val="22"/>
          <w:lang w:val="en-GB" w:eastAsia="en-GB"/>
        </w:rPr>
        <w:t>Aug 2018 to May 2020</w:t>
      </w:r>
    </w:p>
    <w:p w14:paraId="356C0C9A"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Single Page Applications (SPA) using Angular 8 framework and injected generic services using Angular 8.</w:t>
      </w:r>
    </w:p>
    <w:p w14:paraId="1438484D" w14:textId="77777777" w:rsidR="00F341CA" w:rsidRPr="00242B44" w:rsidRDefault="00F341C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web pages using ASP.NET, HTML, and CSS.</w:t>
      </w:r>
    </w:p>
    <w:p w14:paraId="1D4810E4" w14:textId="77777777" w:rsidR="00F341CA" w:rsidRPr="00242B44" w:rsidRDefault="00F341C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Involved in the design and development of web applications using ASP.NET MVC, .NET Core, C#, and SQL Server.</w:t>
      </w:r>
    </w:p>
    <w:p w14:paraId="0D2C30AD"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Created reusable templates using Angular directives and worked with NPM package manager tools (Node.js).</w:t>
      </w:r>
    </w:p>
    <w:p w14:paraId="73542500" w14:textId="3BA97F9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Designed Angular modules and controllers using different directives like </w:t>
      </w:r>
      <w:r w:rsidR="00CE3576" w:rsidRPr="00242B44">
        <w:rPr>
          <w:rFonts w:asciiTheme="minorHAnsi" w:hAnsiTheme="minorHAnsi" w:cstheme="minorHAnsi"/>
        </w:rPr>
        <w:t>show</w:t>
      </w:r>
      <w:r w:rsidRPr="00242B44">
        <w:rPr>
          <w:rFonts w:asciiTheme="minorHAnsi" w:hAnsiTheme="minorHAnsi" w:cstheme="minorHAnsi"/>
        </w:rPr>
        <w:t xml:space="preserve">, </w:t>
      </w:r>
      <w:r w:rsidR="00CE3576" w:rsidRPr="00242B44">
        <w:rPr>
          <w:rFonts w:asciiTheme="minorHAnsi" w:hAnsiTheme="minorHAnsi" w:cstheme="minorHAnsi"/>
        </w:rPr>
        <w:t>repeat</w:t>
      </w:r>
      <w:r w:rsidRPr="00242B44">
        <w:rPr>
          <w:rFonts w:asciiTheme="minorHAnsi" w:hAnsiTheme="minorHAnsi" w:cstheme="minorHAnsi"/>
        </w:rPr>
        <w:t xml:space="preserve">, App, </w:t>
      </w:r>
      <w:r w:rsidR="00CE3576" w:rsidRPr="00242B44">
        <w:rPr>
          <w:rFonts w:asciiTheme="minorHAnsi" w:hAnsiTheme="minorHAnsi" w:cstheme="minorHAnsi"/>
        </w:rPr>
        <w:t>controller</w:t>
      </w:r>
      <w:r w:rsidRPr="00242B44">
        <w:rPr>
          <w:rFonts w:asciiTheme="minorHAnsi" w:hAnsiTheme="minorHAnsi" w:cstheme="minorHAnsi"/>
        </w:rPr>
        <w:t>, and many more.</w:t>
      </w:r>
    </w:p>
    <w:p w14:paraId="55704BA4" w14:textId="77777777" w:rsidR="00F341CA" w:rsidRPr="00242B44" w:rsidRDefault="00F341C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Performed account and customer maintenance using specialized tools.</w:t>
      </w:r>
    </w:p>
    <w:p w14:paraId="0727D4D8" w14:textId="4DBE4016" w:rsidR="00F341CA" w:rsidRPr="00242B44" w:rsidRDefault="00F341C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Implemented error handling and logging using ASP.NET's built-in logging framework (e.g., </w:t>
      </w:r>
      <w:r w:rsidR="00CE3576" w:rsidRPr="00242B44">
        <w:rPr>
          <w:rFonts w:asciiTheme="minorHAnsi" w:hAnsiTheme="minorHAnsi" w:cstheme="minorHAnsi"/>
        </w:rPr>
        <w:t>Seri log</w:t>
      </w:r>
      <w:r w:rsidRPr="00242B44">
        <w:rPr>
          <w:rFonts w:asciiTheme="minorHAnsi" w:hAnsiTheme="minorHAnsi" w:cstheme="minorHAnsi"/>
        </w:rPr>
        <w:t>, NLog) to track and diagnose errors occurring within the application.</w:t>
      </w:r>
    </w:p>
    <w:p w14:paraId="7E1C6E20"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Angular routing and navigation, components, and services.</w:t>
      </w:r>
    </w:p>
    <w:p w14:paraId="23B9CF04"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two-way data binding in Angular to handle automatic synchronization of data between model and view components.</w:t>
      </w:r>
    </w:p>
    <w:p w14:paraId="413BB4E1" w14:textId="77777777" w:rsidR="00F341CA" w:rsidRPr="00242B44" w:rsidRDefault="00F341C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Collaborated closely with backend developers to design RESTful API endpoints, define data formats, and ensure compatibility between AJAX requests and server-side data processing.</w:t>
      </w:r>
    </w:p>
    <w:p w14:paraId="310ADCE9" w14:textId="2A96F62E" w:rsidR="00F341CA" w:rsidRPr="00242B44" w:rsidRDefault="00F341C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lastRenderedPageBreak/>
        <w:t>Provided user training and technical support, guiding users in navigating the real-time dashboard, understanding data visualizations, and troubleshooting any issues related to AJAX functionality.</w:t>
      </w:r>
    </w:p>
    <w:p w14:paraId="23CA9AE6" w14:textId="1EA5250B" w:rsidR="00F341CA" w:rsidRPr="00242B44" w:rsidRDefault="00F341CA"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Implemented logging and monitoring using </w:t>
      </w:r>
      <w:r w:rsidR="00CE3576" w:rsidRPr="00242B44">
        <w:rPr>
          <w:rFonts w:asciiTheme="minorHAnsi" w:hAnsiTheme="minorHAnsi" w:cstheme="minorHAnsi"/>
        </w:rPr>
        <w:t>Seri log</w:t>
      </w:r>
      <w:r w:rsidRPr="00242B44">
        <w:rPr>
          <w:rFonts w:asciiTheme="minorHAnsi" w:hAnsiTheme="minorHAnsi" w:cstheme="minorHAnsi"/>
        </w:rPr>
        <w:t xml:space="preserve"> and Application Insights, enabling real-time visibility into API usage, errors, and performance metrics.</w:t>
      </w:r>
    </w:p>
    <w:p w14:paraId="1E5839ED" w14:textId="3C8CC082"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Designed and developed microservices using MEAN Stack (MongoDB, Express.js, Angular, Node.js) and Elasticsearch on private cloud platforms.</w:t>
      </w:r>
    </w:p>
    <w:p w14:paraId="2435F93A" w14:textId="77777777" w:rsidR="00D002CB" w:rsidRPr="00242B44" w:rsidRDefault="00D002C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Jira boards (Scrum board or Kanban board) to visualize and manage the progress of work items, tracking task statuses, impediments, and dependencies in real-time.</w:t>
      </w:r>
    </w:p>
    <w:p w14:paraId="6C218EEF" w14:textId="77777777" w:rsidR="00D002CB" w:rsidRPr="00242B44" w:rsidRDefault="00D002C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continuous integration (CI) pipelines using build servers such as Jenkins, TeamCity, or Azure DevOps (formerly known as Visual Studio Team Services or VSTS) to automate the build, test, and deployment processes for .NET applications.</w:t>
      </w:r>
    </w:p>
    <w:p w14:paraId="65F02A60" w14:textId="77777777" w:rsidR="00D002CB" w:rsidRPr="00242B44" w:rsidRDefault="00D002C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server-side scripting and dynamic content generation using server-side technologies such as PHP, ASP.NET, or Node.js, enabling server-side processing of client requests and dynamic content rendering.</w:t>
      </w:r>
    </w:p>
    <w:p w14:paraId="10756D8E" w14:textId="77777777" w:rsidR="00066BAD" w:rsidRPr="00242B44" w:rsidRDefault="00066BA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NHibernate session management to create, open, and close database sessions for executing CRUD (Create, Read, Update, Delete) operations and transactions.</w:t>
      </w:r>
    </w:p>
    <w:p w14:paraId="0ED9226C"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Performed server migration to AWS using various services such as EC2, S3, RDS, Auto Scaling, ELB, EBS, and Route 53.</w:t>
      </w:r>
    </w:p>
    <w:p w14:paraId="46BA7506" w14:textId="77777777" w:rsidR="00D002CB" w:rsidRPr="00242B44" w:rsidRDefault="00D002CB"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CSS animations, transitions, and transforms to add interactivity and visual effects to web pages, enhancing user engagement and providing a more immersive user experience.</w:t>
      </w:r>
    </w:p>
    <w:p w14:paraId="64A24C42" w14:textId="0D123339" w:rsidR="00066BAD" w:rsidRPr="00242B44" w:rsidRDefault="00066BA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automated rollback mechanisms within CD pipelines to revert changes and restore previous application versions in case of deployment failures or performance degradation.</w:t>
      </w:r>
    </w:p>
    <w:p w14:paraId="78B68E71" w14:textId="40ECE83E"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Used SOAPUI for functional testing and debugging of web services.</w:t>
      </w:r>
    </w:p>
    <w:p w14:paraId="58329C7B" w14:textId="783E90CE" w:rsidR="00F10E15" w:rsidRPr="007A6361" w:rsidRDefault="00200070" w:rsidP="0014791B">
      <w:pPr>
        <w:pStyle w:val="NoSpacing1"/>
        <w:spacing w:line="276" w:lineRule="auto"/>
        <w:rPr>
          <w:rFonts w:asciiTheme="minorHAnsi" w:hAnsiTheme="minorHAnsi" w:cstheme="minorHAnsi"/>
          <w:szCs w:val="22"/>
          <w:shd w:val="clear" w:color="auto" w:fill="FFFFFF"/>
        </w:rPr>
      </w:pPr>
      <w:r w:rsidRPr="00B6262E">
        <w:rPr>
          <w:rFonts w:ascii="Cambria" w:hAnsi="Cambria" w:cstheme="minorHAnsi"/>
          <w:b/>
          <w:szCs w:val="22"/>
        </w:rPr>
        <w:t>Environment</w:t>
      </w:r>
      <w:r w:rsidRPr="0014791B">
        <w:rPr>
          <w:rFonts w:asciiTheme="minorHAnsi" w:hAnsiTheme="minorHAnsi" w:cstheme="minorHAnsi"/>
          <w:b/>
          <w:sz w:val="22"/>
          <w:szCs w:val="22"/>
          <w:u w:val="single"/>
        </w:rPr>
        <w:t>:</w:t>
      </w:r>
      <w:r w:rsidRPr="0014791B">
        <w:rPr>
          <w:rFonts w:asciiTheme="minorHAnsi" w:hAnsiTheme="minorHAnsi" w:cstheme="minorHAnsi"/>
          <w:b/>
          <w:sz w:val="22"/>
          <w:szCs w:val="22"/>
        </w:rPr>
        <w:t xml:space="preserve"> </w:t>
      </w:r>
      <w:r w:rsidR="00AC7E67" w:rsidRPr="00B6262E">
        <w:rPr>
          <w:rFonts w:asciiTheme="minorHAnsi" w:hAnsiTheme="minorHAnsi" w:cstheme="minorHAnsi"/>
          <w:szCs w:val="22"/>
        </w:rPr>
        <w:t>.NET, Visual Studio, ASP.NET MVC, WPF, WCF, LINQ, Webservices, Vue.js, OOP, HTML, JavaScript, WinForms, Dependency Injection, C#, Azure DevOps, Azure AD, Azure APP Services, Excel, XML, XPath, CSS, MS SQL Server</w:t>
      </w:r>
      <w:r w:rsidR="00AC7E67" w:rsidRPr="00B6262E">
        <w:rPr>
          <w:rStyle w:val="Strong"/>
          <w:rFonts w:asciiTheme="minorHAnsi" w:hAnsiTheme="minorHAnsi" w:cstheme="minorHAnsi"/>
          <w:color w:val="0D0D0D"/>
          <w:szCs w:val="22"/>
          <w:bdr w:val="single" w:sz="2" w:space="0" w:color="E3E3E3" w:frame="1"/>
          <w:shd w:val="clear" w:color="auto" w:fill="FFFFFF"/>
        </w:rPr>
        <w:t xml:space="preserve">, </w:t>
      </w:r>
      <w:r w:rsidR="00AC7E67" w:rsidRPr="00B6262E">
        <w:rPr>
          <w:rFonts w:asciiTheme="minorHAnsi" w:hAnsiTheme="minorHAnsi" w:cstheme="minorHAnsi"/>
          <w:szCs w:val="22"/>
        </w:rPr>
        <w:t>ASP. Net using VB .NET and,</w:t>
      </w:r>
      <w:r w:rsidR="00AC7E67" w:rsidRPr="00B6262E">
        <w:rPr>
          <w:rStyle w:val="Strong"/>
          <w:rFonts w:asciiTheme="minorHAnsi" w:hAnsiTheme="minorHAnsi" w:cstheme="minorHAnsi"/>
          <w:color w:val="0D0D0D"/>
          <w:szCs w:val="22"/>
          <w:bdr w:val="single" w:sz="2" w:space="0" w:color="E3E3E3" w:frame="1"/>
          <w:shd w:val="clear" w:color="auto" w:fill="FFFFFF"/>
        </w:rPr>
        <w:t xml:space="preserve"> </w:t>
      </w:r>
      <w:r w:rsidR="00B6262E" w:rsidRPr="00B6262E">
        <w:rPr>
          <w:rStyle w:val="Strong"/>
          <w:rFonts w:asciiTheme="minorHAnsi" w:hAnsiTheme="minorHAnsi" w:cstheme="minorHAnsi"/>
          <w:b w:val="0"/>
          <w:bCs w:val="0"/>
          <w:color w:val="0D0D0D"/>
          <w:szCs w:val="22"/>
          <w:bdr w:val="single" w:sz="2" w:space="0" w:color="E3E3E3" w:frame="1"/>
          <w:shd w:val="clear" w:color="auto" w:fill="FFFFFF"/>
        </w:rPr>
        <w:t>Rest Sharp</w:t>
      </w:r>
      <w:r w:rsidR="00AC7E67" w:rsidRPr="00B6262E">
        <w:rPr>
          <w:rStyle w:val="Strong"/>
          <w:rFonts w:asciiTheme="minorHAnsi" w:hAnsiTheme="minorHAnsi" w:cstheme="minorHAnsi"/>
          <w:b w:val="0"/>
          <w:bCs w:val="0"/>
          <w:color w:val="0D0D0D"/>
          <w:szCs w:val="22"/>
          <w:bdr w:val="single" w:sz="2" w:space="0" w:color="E3E3E3" w:frame="1"/>
          <w:shd w:val="clear" w:color="auto" w:fill="FFFFFF"/>
        </w:rPr>
        <w:t>, NUnit / xUnit</w:t>
      </w:r>
      <w:r w:rsidRPr="00B6262E">
        <w:rPr>
          <w:rFonts w:asciiTheme="minorHAnsi" w:hAnsiTheme="minorHAnsi" w:cstheme="minorHAnsi"/>
          <w:b/>
          <w:bCs/>
          <w:szCs w:val="22"/>
          <w:shd w:val="clear" w:color="auto" w:fill="FFFFFF"/>
        </w:rPr>
        <w:t>,</w:t>
      </w:r>
      <w:r w:rsidRPr="00B6262E">
        <w:rPr>
          <w:rFonts w:asciiTheme="minorHAnsi" w:hAnsiTheme="minorHAnsi" w:cstheme="minorHAnsi"/>
          <w:szCs w:val="22"/>
          <w:shd w:val="clear" w:color="auto" w:fill="FFFFFF"/>
        </w:rPr>
        <w:t xml:space="preserve"> JavaScript, TFS, PL/SQL, D3.js, PowerShell, Automation Testing, SQL Server 2012, Windows.</w:t>
      </w:r>
    </w:p>
    <w:p w14:paraId="33B86385" w14:textId="77777777" w:rsidR="00662717" w:rsidRPr="00662717" w:rsidRDefault="00662717" w:rsidP="0014791B">
      <w:pPr>
        <w:pStyle w:val="NoSpacing1"/>
        <w:spacing w:line="276" w:lineRule="auto"/>
        <w:rPr>
          <w:rFonts w:asciiTheme="minorHAnsi" w:hAnsiTheme="minorHAnsi" w:cstheme="minorHAnsi"/>
          <w:sz w:val="22"/>
          <w:szCs w:val="22"/>
          <w:shd w:val="clear" w:color="auto" w:fill="FFFFFF"/>
        </w:rPr>
      </w:pPr>
    </w:p>
    <w:p w14:paraId="7D2D1077" w14:textId="2AC7F474" w:rsidR="00727592" w:rsidRPr="00CE017A" w:rsidRDefault="00D002CB" w:rsidP="002A6078">
      <w:pPr>
        <w:pStyle w:val="NoSpacing1"/>
        <w:shd w:val="clear" w:color="auto" w:fill="D9E2F3" w:themeFill="accent1" w:themeFillTint="33"/>
        <w:spacing w:line="276" w:lineRule="auto"/>
        <w:jc w:val="center"/>
        <w:rPr>
          <w:rFonts w:ascii="Cambria" w:hAnsi="Cambria" w:cstheme="minorHAnsi"/>
          <w:b/>
          <w:bCs/>
          <w:color w:val="000000"/>
          <w:szCs w:val="22"/>
          <w:lang w:val="en-GB" w:eastAsia="en-GB"/>
        </w:rPr>
      </w:pPr>
      <w:r w:rsidRPr="00CE017A">
        <w:rPr>
          <w:rFonts w:ascii="Cambria" w:hAnsi="Cambria" w:cstheme="minorHAnsi"/>
          <w:b/>
          <w:bCs/>
          <w:color w:val="000000"/>
          <w:szCs w:val="22"/>
          <w:lang w:val="en-GB" w:eastAsia="en-GB"/>
        </w:rPr>
        <w:t>Client:</w:t>
      </w:r>
      <w:r w:rsidR="00200070" w:rsidRPr="00CE017A">
        <w:rPr>
          <w:rFonts w:ascii="Cambria" w:hAnsi="Cambria" w:cstheme="minorHAnsi"/>
          <w:b/>
          <w:bCs/>
          <w:color w:val="000000"/>
          <w:szCs w:val="22"/>
          <w:lang w:val="en-GB" w:eastAsia="en-GB"/>
        </w:rPr>
        <w:t xml:space="preserve">  </w:t>
      </w:r>
      <w:r w:rsidR="002D2696" w:rsidRPr="00CE017A">
        <w:rPr>
          <w:rFonts w:ascii="Cambria" w:hAnsi="Cambria" w:cstheme="minorHAnsi"/>
          <w:b/>
          <w:bCs/>
          <w:color w:val="000000"/>
          <w:szCs w:val="22"/>
          <w:lang w:val="en-GB" w:eastAsia="en-GB"/>
        </w:rPr>
        <w:t>Lululemon, Aurora, IL</w:t>
      </w:r>
      <w:r w:rsidR="0035555C">
        <w:rPr>
          <w:rFonts w:ascii="Cambria" w:hAnsi="Cambria" w:cstheme="minorHAnsi"/>
          <w:b/>
          <w:bCs/>
          <w:color w:val="000000"/>
          <w:szCs w:val="22"/>
          <w:lang w:val="en-GB" w:eastAsia="en-GB"/>
        </w:rPr>
        <w:t xml:space="preserve"> | </w:t>
      </w:r>
      <w:r w:rsidR="0035555C" w:rsidRPr="00CE017A">
        <w:rPr>
          <w:rFonts w:ascii="Cambria" w:hAnsi="Cambria" w:cstheme="minorHAnsi"/>
          <w:b/>
          <w:bCs/>
          <w:color w:val="000000"/>
          <w:szCs w:val="22"/>
          <w:lang w:val="en-GB" w:eastAsia="en-GB"/>
        </w:rPr>
        <w:t>Role:  .Net Developer</w:t>
      </w:r>
      <w:r w:rsidR="0035555C">
        <w:rPr>
          <w:rFonts w:ascii="Cambria" w:hAnsi="Cambria" w:cstheme="minorHAnsi"/>
          <w:b/>
          <w:bCs/>
          <w:color w:val="000000"/>
          <w:szCs w:val="22"/>
          <w:lang w:val="en-GB" w:eastAsia="en-GB"/>
        </w:rPr>
        <w:t xml:space="preserve"> |</w:t>
      </w:r>
      <w:r w:rsidR="00F341CA" w:rsidRPr="00CE017A">
        <w:rPr>
          <w:rFonts w:ascii="Cambria" w:hAnsi="Cambria" w:cstheme="minorHAnsi"/>
          <w:b/>
          <w:bCs/>
          <w:color w:val="000000"/>
          <w:szCs w:val="22"/>
          <w:lang w:val="en-GB" w:eastAsia="en-GB"/>
        </w:rPr>
        <w:t xml:space="preserve"> Nov</w:t>
      </w:r>
      <w:r w:rsidR="00070E54" w:rsidRPr="00CE017A">
        <w:rPr>
          <w:rFonts w:ascii="Cambria" w:hAnsi="Cambria" w:cstheme="minorHAnsi"/>
          <w:b/>
          <w:bCs/>
          <w:color w:val="000000"/>
          <w:szCs w:val="22"/>
          <w:lang w:val="en-GB" w:eastAsia="en-GB"/>
        </w:rPr>
        <w:t xml:space="preserve"> 2016 to July 2018</w:t>
      </w:r>
    </w:p>
    <w:p w14:paraId="2F7E7F87"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Involved in Requirements Collection, Design &amp; Analysis of the Customer Specifications, Development and Customization of the Application.</w:t>
      </w:r>
    </w:p>
    <w:p w14:paraId="4A3A9912"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Effectively created easy to use, reusable controls and integrated them into ASP.NET web pages.</w:t>
      </w:r>
    </w:p>
    <w:p w14:paraId="46216420" w14:textId="5497AC67" w:rsidR="003F1581" w:rsidRPr="002B1A71" w:rsidRDefault="00200070" w:rsidP="002B1A71">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Controlled overall look and feel of ASP.NET web site by defining themes and skins and applying them at page level as well as control level.</w:t>
      </w:r>
    </w:p>
    <w:p w14:paraId="730FBA6C"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Effectively used master pages to create consistent layout for the ASP.NET, C#.Net web pages and merged them with content pages.</w:t>
      </w:r>
    </w:p>
    <w:p w14:paraId="3D6FAE1B"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Hands on experience with using/working with GIT on Microsoft Azure Platform Service.</w:t>
      </w:r>
    </w:p>
    <w:p w14:paraId="007718CE" w14:textId="12ED7B28"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Experience in GCP Dataproc, GCS, Cloud functions, </w:t>
      </w:r>
      <w:r w:rsidR="00662717" w:rsidRPr="00242B44">
        <w:rPr>
          <w:rFonts w:asciiTheme="minorHAnsi" w:hAnsiTheme="minorHAnsi" w:cstheme="minorHAnsi"/>
        </w:rPr>
        <w:t>Big Query</w:t>
      </w:r>
      <w:r w:rsidRPr="00242B44">
        <w:rPr>
          <w:rFonts w:asciiTheme="minorHAnsi" w:hAnsiTheme="minorHAnsi" w:cstheme="minorHAnsi"/>
        </w:rPr>
        <w:t xml:space="preserve">, Azure Data Factory </w:t>
      </w:r>
      <w:r w:rsidR="00662717" w:rsidRPr="00242B44">
        <w:rPr>
          <w:rFonts w:asciiTheme="minorHAnsi" w:hAnsiTheme="minorHAnsi" w:cstheme="minorHAnsi"/>
        </w:rPr>
        <w:t>Data Bricks</w:t>
      </w:r>
      <w:r w:rsidRPr="00242B44">
        <w:rPr>
          <w:rFonts w:asciiTheme="minorHAnsi" w:hAnsiTheme="minorHAnsi" w:cstheme="minorHAnsi"/>
        </w:rPr>
        <w:t>.</w:t>
      </w:r>
    </w:p>
    <w:p w14:paraId="73FF45E3"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Work experience as a Project Officer using WWF</w:t>
      </w:r>
    </w:p>
    <w:p w14:paraId="2329185E"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ASP pages using ASP.NET web form controls, ASP.net Ajax, C# and jQuery. Asp.net MVC, HTML 5, Bootstrap, Knockout.JS.</w:t>
      </w:r>
    </w:p>
    <w:p w14:paraId="4FEA939F" w14:textId="77777777" w:rsidR="00806525" w:rsidRPr="00242B44" w:rsidRDefault="0080652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Conducting thorough testing of Classic ASP.NET applications, including unit testing, integration testing, and user acceptance testing, to ensure software quality and reliability.</w:t>
      </w:r>
    </w:p>
    <w:p w14:paraId="0F0CC994" w14:textId="752E1D97" w:rsidR="00806525" w:rsidRPr="00242B44" w:rsidRDefault="00806525"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Providing ongoing support and maintenance for Classic ASP.NET applications, including troubleshooting issues, applying patches, and performing upgrades as needed.</w:t>
      </w:r>
    </w:p>
    <w:p w14:paraId="4E2D9BE1" w14:textId="77777777" w:rsidR="00751853" w:rsidRPr="00242B44" w:rsidRDefault="00751853"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Integrated .NET applications with third-party retail systems and APIs, such as payment gateways, shipping carriers, inventory databases, and customer loyalty programs, to streamline operations and enhance customer experiences.</w:t>
      </w:r>
    </w:p>
    <w:p w14:paraId="65480AEC" w14:textId="160268C0" w:rsidR="00751853" w:rsidRPr="00242B44" w:rsidRDefault="00751853"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secure authentication and authorization mechanisms within .NET applications to protect sensitive customer data and ensure compliance with industry regulations such as PCI-DSS and GDPR.</w:t>
      </w:r>
    </w:p>
    <w:p w14:paraId="7A9899BF" w14:textId="7E60696A"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Experience in using </w:t>
      </w:r>
      <w:r w:rsidR="00662717" w:rsidRPr="00242B44">
        <w:rPr>
          <w:rFonts w:asciiTheme="minorHAnsi" w:hAnsiTheme="minorHAnsi" w:cstheme="minorHAnsi"/>
        </w:rPr>
        <w:t>stack driver</w:t>
      </w:r>
      <w:r w:rsidRPr="00242B44">
        <w:rPr>
          <w:rFonts w:asciiTheme="minorHAnsi" w:hAnsiTheme="minorHAnsi" w:cstheme="minorHAnsi"/>
        </w:rPr>
        <w:t xml:space="preserve"> service/ data</w:t>
      </w:r>
      <w:r w:rsidR="00662717">
        <w:rPr>
          <w:rFonts w:asciiTheme="minorHAnsi" w:hAnsiTheme="minorHAnsi" w:cstheme="minorHAnsi"/>
        </w:rPr>
        <w:t xml:space="preserve"> </w:t>
      </w:r>
      <w:r w:rsidRPr="00242B44">
        <w:rPr>
          <w:rFonts w:asciiTheme="minorHAnsi" w:hAnsiTheme="minorHAnsi" w:cstheme="minorHAnsi"/>
        </w:rPr>
        <w:t>clusters in GCP for accessing logs for debugging.</w:t>
      </w:r>
    </w:p>
    <w:p w14:paraId="4B4F3F27"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Responsible for creating the reports basing on the requirements using SSRS 2008.</w:t>
      </w:r>
    </w:p>
    <w:p w14:paraId="3A36A44B"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Generic classes for Business Layer and Data Access Layer using C#.</w:t>
      </w:r>
    </w:p>
    <w:p w14:paraId="5D49A504"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Built a heavy front-end using HTML/CSS/JavaScript/Bootstrap on top of .NET MVC 3</w:t>
      </w:r>
    </w:p>
    <w:p w14:paraId="6D4C6723"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Developed the user interface for back office support and worked collaboratively in Agile scrum team on the design and development of application based MVC framework using Angular.js, Bootstrap, HTML 5.0 and CSS3</w:t>
      </w:r>
    </w:p>
    <w:p w14:paraId="271D9E01"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lastRenderedPageBreak/>
        <w:t>Extensively used WCF service calls to get the data from session and database side into the Silverlight application.</w:t>
      </w:r>
    </w:p>
    <w:p w14:paraId="3643629B"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the SOA architecture using Windows Communication Foundation (WCF).</w:t>
      </w:r>
    </w:p>
    <w:p w14:paraId="522AB0C5"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Effectively used ASP.NET intrinsic state management functionality to store application-specific, session-specific, page-specific and user-specific information between page requests.</w:t>
      </w:r>
    </w:p>
    <w:p w14:paraId="4ACC54F3"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Effectively used ASP.NET security infrastructure for authenticating and authorizing user access as well as performing other security related tasks using C#.NET.</w:t>
      </w:r>
    </w:p>
    <w:p w14:paraId="1BE3D0E3"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Experience in building efficient pipelines for moving data between GCP and Azure using Azure Data Factory.</w:t>
      </w:r>
    </w:p>
    <w:p w14:paraId="0DD14971"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Managed authentication using ASP.NET forms authentication.</w:t>
      </w:r>
    </w:p>
    <w:p w14:paraId="30923BE9" w14:textId="2311EE95"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Managed authorization using windows groups and using ASP.NET, VB.Net roles.</w:t>
      </w:r>
    </w:p>
    <w:p w14:paraId="198DC1BE" w14:textId="6EBCB9F2"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Effectively used jQuery a concise JavaScript Library for traversing HTML document, event handling and AJAX interactions.</w:t>
      </w:r>
    </w:p>
    <w:p w14:paraId="136DBCB6" w14:textId="06BDC857" w:rsidR="0082417D" w:rsidRDefault="00200070" w:rsidP="0014791B">
      <w:pPr>
        <w:pStyle w:val="NoSpacing1"/>
        <w:spacing w:line="276" w:lineRule="auto"/>
        <w:rPr>
          <w:rFonts w:asciiTheme="minorHAnsi" w:hAnsiTheme="minorHAnsi" w:cstheme="minorHAnsi"/>
          <w:sz w:val="22"/>
          <w:szCs w:val="22"/>
        </w:rPr>
      </w:pPr>
      <w:r w:rsidRPr="0029486D">
        <w:rPr>
          <w:rFonts w:ascii="Cambria" w:hAnsi="Cambria" w:cstheme="minorHAnsi"/>
          <w:b/>
          <w:bCs/>
          <w:szCs w:val="22"/>
        </w:rPr>
        <w:t>Environment</w:t>
      </w:r>
      <w:r w:rsidRPr="0029486D">
        <w:rPr>
          <w:rFonts w:asciiTheme="minorHAnsi" w:hAnsiTheme="minorHAnsi" w:cstheme="minorHAnsi"/>
          <w:b/>
          <w:bCs/>
          <w:szCs w:val="22"/>
        </w:rPr>
        <w:t xml:space="preserve">: </w:t>
      </w:r>
      <w:r w:rsidRPr="0029486D">
        <w:rPr>
          <w:rFonts w:asciiTheme="minorHAnsi" w:hAnsiTheme="minorHAnsi" w:cstheme="minorHAnsi"/>
          <w:szCs w:val="22"/>
        </w:rPr>
        <w:t xml:space="preserve">.Net Framework 3.0, Azure </w:t>
      </w:r>
      <w:r w:rsidRPr="0029486D">
        <w:rPr>
          <w:rFonts w:asciiTheme="minorHAnsi" w:hAnsiTheme="minorHAnsi" w:cstheme="minorHAnsi"/>
          <w:bCs/>
          <w:szCs w:val="22"/>
        </w:rPr>
        <w:t>DevOps</w:t>
      </w:r>
      <w:r w:rsidRPr="0029486D">
        <w:rPr>
          <w:rFonts w:asciiTheme="minorHAnsi" w:hAnsiTheme="minorHAnsi" w:cstheme="minorHAnsi"/>
          <w:szCs w:val="22"/>
        </w:rPr>
        <w:t xml:space="preserve">, ASP.Net 2.0/3.0, VB.Net ADO.Net, SOAP, HTTP, ASP.NET, Xml, XSLT, JavaScript, AngularJS, </w:t>
      </w:r>
      <w:r w:rsidRPr="0029486D">
        <w:rPr>
          <w:rFonts w:asciiTheme="minorHAnsi" w:hAnsiTheme="minorHAnsi" w:cstheme="minorHAnsi"/>
          <w:bCs/>
          <w:szCs w:val="22"/>
        </w:rPr>
        <w:t>MVVM</w:t>
      </w:r>
      <w:r w:rsidRPr="0029486D">
        <w:rPr>
          <w:rFonts w:asciiTheme="minorHAnsi" w:hAnsiTheme="minorHAnsi" w:cstheme="minorHAnsi"/>
          <w:szCs w:val="22"/>
        </w:rPr>
        <w:t xml:space="preserve"> IIS 6.0, Entity Framework, Tableau, HTML, DHTML, </w:t>
      </w:r>
      <w:r w:rsidRPr="0029486D">
        <w:rPr>
          <w:rFonts w:asciiTheme="minorHAnsi" w:hAnsiTheme="minorHAnsi" w:cstheme="minorHAnsi"/>
          <w:bCs/>
          <w:szCs w:val="22"/>
        </w:rPr>
        <w:t>Bootstrap</w:t>
      </w:r>
      <w:r w:rsidRPr="0029486D">
        <w:rPr>
          <w:rFonts w:asciiTheme="minorHAnsi" w:hAnsiTheme="minorHAnsi" w:cstheme="minorHAnsi"/>
          <w:szCs w:val="22"/>
        </w:rPr>
        <w:t xml:space="preserve"> CSS, Ajax </w:t>
      </w:r>
      <w:r w:rsidRPr="0029486D">
        <w:rPr>
          <w:rFonts w:asciiTheme="minorHAnsi" w:hAnsiTheme="minorHAnsi" w:cstheme="minorHAnsi"/>
          <w:bCs/>
          <w:szCs w:val="22"/>
        </w:rPr>
        <w:t>Toolkit</w:t>
      </w:r>
      <w:r w:rsidRPr="0029486D">
        <w:rPr>
          <w:rFonts w:asciiTheme="minorHAnsi" w:hAnsiTheme="minorHAnsi" w:cstheme="minorHAnsi"/>
          <w:szCs w:val="22"/>
        </w:rPr>
        <w:t xml:space="preserve">, C#, SQL Server 2008, T-SQL, </w:t>
      </w:r>
      <w:r w:rsidRPr="0029486D">
        <w:rPr>
          <w:rFonts w:asciiTheme="minorHAnsi" w:hAnsiTheme="minorHAnsi" w:cstheme="minorHAnsi"/>
          <w:bCs/>
          <w:szCs w:val="22"/>
        </w:rPr>
        <w:t>AJAX</w:t>
      </w:r>
      <w:r w:rsidRPr="0029486D">
        <w:rPr>
          <w:rFonts w:asciiTheme="minorHAnsi" w:hAnsiTheme="minorHAnsi" w:cstheme="minorHAnsi"/>
          <w:szCs w:val="22"/>
        </w:rPr>
        <w:t xml:space="preserve">, Visual Studio 2010, SSRS, </w:t>
      </w:r>
      <w:r w:rsidRPr="0029486D">
        <w:rPr>
          <w:rFonts w:asciiTheme="minorHAnsi" w:hAnsiTheme="minorHAnsi" w:cstheme="minorHAnsi"/>
          <w:bCs/>
          <w:szCs w:val="22"/>
        </w:rPr>
        <w:t>Azure</w:t>
      </w:r>
      <w:r w:rsidRPr="0029486D">
        <w:rPr>
          <w:rFonts w:asciiTheme="minorHAnsi" w:hAnsiTheme="minorHAnsi" w:cstheme="minorHAnsi"/>
          <w:szCs w:val="22"/>
        </w:rPr>
        <w:t xml:space="preserve"> </w:t>
      </w:r>
      <w:r w:rsidRPr="0029486D">
        <w:rPr>
          <w:rFonts w:asciiTheme="minorHAnsi" w:hAnsiTheme="minorHAnsi" w:cstheme="minorHAnsi"/>
          <w:bCs/>
          <w:szCs w:val="22"/>
        </w:rPr>
        <w:t>DevOps</w:t>
      </w:r>
      <w:r w:rsidRPr="0029486D">
        <w:rPr>
          <w:rFonts w:asciiTheme="minorHAnsi" w:hAnsiTheme="minorHAnsi" w:cstheme="minorHAnsi"/>
          <w:szCs w:val="22"/>
        </w:rPr>
        <w:t>.</w:t>
      </w:r>
    </w:p>
    <w:p w14:paraId="39BB6C46" w14:textId="77777777" w:rsidR="0029486D" w:rsidRPr="0029486D" w:rsidRDefault="0029486D" w:rsidP="0014791B">
      <w:pPr>
        <w:pStyle w:val="NoSpacing1"/>
        <w:spacing w:line="276" w:lineRule="auto"/>
        <w:rPr>
          <w:rFonts w:asciiTheme="minorHAnsi" w:hAnsiTheme="minorHAnsi" w:cstheme="minorHAnsi"/>
          <w:sz w:val="22"/>
          <w:szCs w:val="22"/>
        </w:rPr>
      </w:pPr>
    </w:p>
    <w:p w14:paraId="1DB5095F" w14:textId="2DD16878" w:rsidR="00070E54" w:rsidRPr="00CE017A" w:rsidRDefault="00727592" w:rsidP="002A6078">
      <w:pPr>
        <w:pStyle w:val="NoSpacing1"/>
        <w:shd w:val="clear" w:color="auto" w:fill="D9E2F3" w:themeFill="accent1" w:themeFillTint="33"/>
        <w:spacing w:line="276" w:lineRule="auto"/>
        <w:jc w:val="center"/>
        <w:rPr>
          <w:rFonts w:ascii="Cambria" w:hAnsi="Cambria" w:cstheme="minorHAnsi"/>
          <w:b/>
          <w:bCs/>
          <w:color w:val="000000"/>
          <w:szCs w:val="22"/>
          <w:lang w:val="en-GB" w:eastAsia="en-GB"/>
        </w:rPr>
      </w:pPr>
      <w:r w:rsidRPr="00CE017A">
        <w:rPr>
          <w:rFonts w:ascii="Cambria" w:hAnsi="Cambria" w:cstheme="minorHAnsi"/>
          <w:b/>
          <w:bCs/>
          <w:color w:val="000000"/>
          <w:szCs w:val="22"/>
          <w:lang w:val="en-GB" w:eastAsia="en-GB"/>
        </w:rPr>
        <w:t>Client:</w:t>
      </w:r>
      <w:r w:rsidR="001C355E" w:rsidRPr="00CE017A">
        <w:rPr>
          <w:rFonts w:ascii="Cambria" w:hAnsi="Cambria" w:cstheme="minorHAnsi"/>
          <w:b/>
          <w:bCs/>
          <w:color w:val="000000"/>
          <w:szCs w:val="22"/>
          <w:lang w:val="en-GB" w:eastAsia="en-GB"/>
        </w:rPr>
        <w:t xml:space="preserve"> </w:t>
      </w:r>
      <w:r w:rsidR="002D2696" w:rsidRPr="00CE017A">
        <w:rPr>
          <w:rFonts w:ascii="Cambria" w:hAnsi="Cambria" w:cstheme="minorHAnsi"/>
          <w:b/>
          <w:bCs/>
          <w:color w:val="000000"/>
          <w:szCs w:val="22"/>
          <w:lang w:val="en-GB" w:eastAsia="en-GB"/>
        </w:rPr>
        <w:t>Elevance Healthcare, Indianapolis, IN</w:t>
      </w:r>
      <w:r w:rsidR="0029486D">
        <w:rPr>
          <w:rFonts w:ascii="Cambria" w:hAnsi="Cambria" w:cstheme="minorHAnsi"/>
          <w:b/>
          <w:bCs/>
          <w:color w:val="000000"/>
          <w:szCs w:val="22"/>
          <w:lang w:val="en-GB" w:eastAsia="en-GB"/>
        </w:rPr>
        <w:t xml:space="preserve"> | </w:t>
      </w:r>
      <w:r w:rsidR="0029486D" w:rsidRPr="00CE017A">
        <w:rPr>
          <w:rFonts w:ascii="Cambria" w:hAnsi="Cambria" w:cstheme="minorHAnsi"/>
          <w:b/>
          <w:bCs/>
          <w:color w:val="000000"/>
          <w:szCs w:val="22"/>
          <w:lang w:val="en-GB" w:eastAsia="en-GB"/>
        </w:rPr>
        <w:t>Role: .Net Developer</w:t>
      </w:r>
      <w:r w:rsidR="0029486D">
        <w:rPr>
          <w:rFonts w:ascii="Cambria" w:hAnsi="Cambria" w:cstheme="minorHAnsi"/>
          <w:b/>
          <w:bCs/>
          <w:color w:val="000000"/>
          <w:szCs w:val="22"/>
          <w:lang w:val="en-GB" w:eastAsia="en-GB"/>
        </w:rPr>
        <w:t xml:space="preserve"> | </w:t>
      </w:r>
      <w:r w:rsidR="00070E54" w:rsidRPr="00CE017A">
        <w:rPr>
          <w:rFonts w:ascii="Cambria" w:hAnsi="Cambria" w:cstheme="minorHAnsi"/>
          <w:b/>
          <w:bCs/>
          <w:color w:val="000000"/>
          <w:szCs w:val="22"/>
          <w:lang w:val="en-GB" w:eastAsia="en-GB"/>
        </w:rPr>
        <w:t>Oct 2013 to Oct 2016</w:t>
      </w:r>
    </w:p>
    <w:p w14:paraId="1CF38EF7"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Involved in projecting Flow Diagrams and business processes and documenting every stage of SDLC.</w:t>
      </w:r>
    </w:p>
    <w:p w14:paraId="46C06D0D"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Assigned to technical design and architecture of the Customer Care Project including a redesign and development of a software framework.</w:t>
      </w:r>
    </w:p>
    <w:p w14:paraId="5F04034A" w14:textId="77777777" w:rsidR="00F2370F" w:rsidRPr="00242B44" w:rsidRDefault="00F2370F"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Led the development of a healthcare management system using C# .NET technologies, catering to the unique needs of healthcare providers and patients.</w:t>
      </w:r>
    </w:p>
    <w:p w14:paraId="37FF12AA" w14:textId="77777777" w:rsidR="00F2370F" w:rsidRDefault="00F2370F"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Implemented a scalable and secure architecture using ASP.NET MVC framework, ensuring compliance with HIPAA regulations and industry standards for patient data protection.</w:t>
      </w:r>
    </w:p>
    <w:p w14:paraId="645B92B2" w14:textId="762D820F" w:rsidR="002B1A71" w:rsidRPr="002B1A71" w:rsidRDefault="002B1A71" w:rsidP="00242B44">
      <w:pPr>
        <w:pStyle w:val="NoSpacing1"/>
        <w:numPr>
          <w:ilvl w:val="0"/>
          <w:numId w:val="15"/>
        </w:numPr>
        <w:spacing w:line="276" w:lineRule="auto"/>
        <w:rPr>
          <w:rFonts w:asciiTheme="minorHAnsi" w:hAnsiTheme="minorHAnsi" w:cstheme="minorHAnsi"/>
        </w:rPr>
      </w:pPr>
      <w:r>
        <w:t>Implemented HL7 message parsing and serialization using .NET Core, enabling the conversion of HL7 messages to .NET objects and vice versa.</w:t>
      </w:r>
    </w:p>
    <w:p w14:paraId="14E6E006" w14:textId="1EA217A7" w:rsidR="002B1A71" w:rsidRPr="00242B44" w:rsidRDefault="002B1A71" w:rsidP="00242B44">
      <w:pPr>
        <w:pStyle w:val="NoSpacing1"/>
        <w:numPr>
          <w:ilvl w:val="0"/>
          <w:numId w:val="15"/>
        </w:numPr>
        <w:spacing w:line="276" w:lineRule="auto"/>
        <w:rPr>
          <w:rFonts w:asciiTheme="minorHAnsi" w:hAnsiTheme="minorHAnsi" w:cstheme="minorHAnsi"/>
        </w:rPr>
      </w:pPr>
      <w:r>
        <w:t>Developed solutions to handle HL7 version 2.x and HL7 version 3 messages, ensuring interoperability and compliance with healthcare standards.</w:t>
      </w:r>
    </w:p>
    <w:p w14:paraId="1C3D7FE3" w14:textId="678336DF" w:rsidR="00EB152D" w:rsidRPr="00242B44" w:rsidRDefault="00EB152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Utilized .NET Core 6's ASP.NET Core framework to implement RESTful APIs for FHIR resources, enabling CRUD operations on patient data, clinical records, and healthcare information within EPIC environments.</w:t>
      </w:r>
    </w:p>
    <w:p w14:paraId="69A26963" w14:textId="4F7BC2FF" w:rsidR="00F2370F" w:rsidRPr="00242B44" w:rsidRDefault="00F2370F"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Integrated the system with electronic health record (EHR) systems such as Epic and Cerner using HL7 standards, enabling seamless interoperability and data exchange</w:t>
      </w:r>
    </w:p>
    <w:p w14:paraId="12421806"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Client-Side Validations was handled using JavaScript and ASP.NET Controls.</w:t>
      </w:r>
    </w:p>
    <w:p w14:paraId="0CA04BD1"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Designed reusable methods, Classes using Object Oriented programming in C#, Visual Studio.</w:t>
      </w:r>
    </w:p>
    <w:p w14:paraId="7C8935CA"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Involved in creation of stored procedures in MS SQL Server 2012.</w:t>
      </w:r>
    </w:p>
    <w:p w14:paraId="36E16E4F"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Used Ajax to create better, faster and more user-friendly web applications.</w:t>
      </w:r>
    </w:p>
    <w:p w14:paraId="0151A425"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Deployed web application to the Production server using Azure App Service.</w:t>
      </w:r>
    </w:p>
    <w:p w14:paraId="3412D1F2"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Used windows Azure provides services for the interaction of developer and integrated with .net for a smooth website creation as well as to provide content delivery network.</w:t>
      </w:r>
    </w:p>
    <w:p w14:paraId="510CF4BA"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Followed agile methodology as a SDLC Practice and participated in scrum sessions.</w:t>
      </w:r>
    </w:p>
    <w:p w14:paraId="7915514E" w14:textId="77777777"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Used Team Foundation Server (TFS) as the source control in the entire development life cycle of the applications.</w:t>
      </w:r>
    </w:p>
    <w:p w14:paraId="41DD1BAA" w14:textId="381E4BC3"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Developed a web control, reducing the dependency on a recurring UI binding and view on the website. Lessened </w:t>
      </w:r>
      <w:r w:rsidR="002E1090" w:rsidRPr="00242B44">
        <w:rPr>
          <w:rFonts w:asciiTheme="minorHAnsi" w:hAnsiTheme="minorHAnsi" w:cstheme="minorHAnsi"/>
        </w:rPr>
        <w:t>architectural</w:t>
      </w:r>
      <w:r w:rsidRPr="00242B44">
        <w:rPr>
          <w:rFonts w:asciiTheme="minorHAnsi" w:hAnsiTheme="minorHAnsi" w:cstheme="minorHAnsi"/>
        </w:rPr>
        <w:t xml:space="preserve"> problems by following CMMI process in the software development cycle.</w:t>
      </w:r>
    </w:p>
    <w:p w14:paraId="5A7B2C30" w14:textId="1A7EF738" w:rsidR="00200070" w:rsidRPr="00242B44" w:rsidRDefault="00200070"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Developed different User controls which inputs the data and display the data for the web applications using ASP.NET. Developed the user interface for </w:t>
      </w:r>
      <w:r w:rsidR="002E1090" w:rsidRPr="00242B44">
        <w:rPr>
          <w:rFonts w:asciiTheme="minorHAnsi" w:hAnsiTheme="minorHAnsi" w:cstheme="minorHAnsi"/>
        </w:rPr>
        <w:t>back-office</w:t>
      </w:r>
      <w:r w:rsidRPr="00242B44">
        <w:rPr>
          <w:rFonts w:asciiTheme="minorHAnsi" w:hAnsiTheme="minorHAnsi" w:cstheme="minorHAnsi"/>
        </w:rPr>
        <w:t xml:space="preserve"> support and worked collaboratively in Agile scrum team on the design and development of application based MVC framework using Angular.js, Bootstrap, HTML 5.0 and CSS3. Application based on three tier architectures, and LINQ is used to query the generic collection objects.</w:t>
      </w:r>
    </w:p>
    <w:p w14:paraId="425B08B3" w14:textId="4CC05CCD" w:rsidR="00200070" w:rsidRPr="0014791B" w:rsidRDefault="00200070" w:rsidP="0014791B">
      <w:pPr>
        <w:pStyle w:val="NoSpacing1"/>
        <w:spacing w:line="276" w:lineRule="auto"/>
        <w:rPr>
          <w:rFonts w:asciiTheme="minorHAnsi" w:hAnsiTheme="minorHAnsi" w:cstheme="minorHAnsi"/>
          <w:sz w:val="22"/>
          <w:szCs w:val="22"/>
        </w:rPr>
      </w:pPr>
      <w:bookmarkStart w:id="1" w:name="_Hlk62525484"/>
      <w:r w:rsidRPr="0029486D">
        <w:rPr>
          <w:rFonts w:ascii="Cambria" w:hAnsi="Cambria" w:cstheme="minorHAnsi"/>
          <w:b/>
          <w:bCs/>
          <w:szCs w:val="22"/>
        </w:rPr>
        <w:t>Environment</w:t>
      </w:r>
      <w:r w:rsidRPr="0014791B">
        <w:rPr>
          <w:rFonts w:asciiTheme="minorHAnsi" w:hAnsiTheme="minorHAnsi" w:cstheme="minorHAnsi"/>
          <w:b/>
          <w:bCs/>
          <w:sz w:val="22"/>
          <w:szCs w:val="22"/>
        </w:rPr>
        <w:t>:</w:t>
      </w:r>
      <w:r w:rsidRPr="0014791B">
        <w:rPr>
          <w:rFonts w:asciiTheme="minorHAnsi" w:hAnsiTheme="minorHAnsi" w:cstheme="minorHAnsi"/>
          <w:sz w:val="22"/>
          <w:szCs w:val="22"/>
        </w:rPr>
        <w:t xml:space="preserve"> </w:t>
      </w:r>
      <w:bookmarkEnd w:id="1"/>
      <w:r w:rsidRPr="0029486D">
        <w:rPr>
          <w:rFonts w:asciiTheme="minorHAnsi" w:hAnsiTheme="minorHAnsi" w:cstheme="minorHAnsi"/>
          <w:szCs w:val="22"/>
        </w:rPr>
        <w:t xml:space="preserve">.Net Framework 3.0, </w:t>
      </w:r>
      <w:r w:rsidRPr="0029486D">
        <w:rPr>
          <w:rFonts w:asciiTheme="minorHAnsi" w:hAnsiTheme="minorHAnsi" w:cstheme="minorHAnsi"/>
          <w:bCs/>
          <w:szCs w:val="22"/>
        </w:rPr>
        <w:t>ASP</w:t>
      </w:r>
      <w:r w:rsidRPr="0029486D">
        <w:rPr>
          <w:rFonts w:asciiTheme="minorHAnsi" w:hAnsiTheme="minorHAnsi" w:cstheme="minorHAnsi"/>
          <w:szCs w:val="22"/>
        </w:rPr>
        <w:t xml:space="preserve">.Net 2.0/3.0, VB.Net ADO.Net, </w:t>
      </w:r>
      <w:r w:rsidRPr="0029486D">
        <w:rPr>
          <w:rFonts w:asciiTheme="minorHAnsi" w:hAnsiTheme="minorHAnsi" w:cstheme="minorHAnsi"/>
          <w:bCs/>
          <w:szCs w:val="22"/>
        </w:rPr>
        <w:t>SOAP</w:t>
      </w:r>
      <w:r w:rsidRPr="0029486D">
        <w:rPr>
          <w:rFonts w:asciiTheme="minorHAnsi" w:hAnsiTheme="minorHAnsi" w:cstheme="minorHAnsi"/>
          <w:szCs w:val="22"/>
        </w:rPr>
        <w:t xml:space="preserve">, </w:t>
      </w:r>
      <w:r w:rsidRPr="0029486D">
        <w:rPr>
          <w:rFonts w:asciiTheme="minorHAnsi" w:hAnsiTheme="minorHAnsi" w:cstheme="minorHAnsi"/>
          <w:bCs/>
          <w:szCs w:val="22"/>
        </w:rPr>
        <w:t>HTTP</w:t>
      </w:r>
      <w:r w:rsidRPr="0029486D">
        <w:rPr>
          <w:rFonts w:asciiTheme="minorHAnsi" w:hAnsiTheme="minorHAnsi" w:cstheme="minorHAnsi"/>
          <w:szCs w:val="22"/>
        </w:rPr>
        <w:t xml:space="preserve">, ASP.NET, </w:t>
      </w:r>
      <w:r w:rsidRPr="0029486D">
        <w:rPr>
          <w:rFonts w:asciiTheme="minorHAnsi" w:hAnsiTheme="minorHAnsi" w:cstheme="minorHAnsi"/>
          <w:bCs/>
          <w:szCs w:val="22"/>
        </w:rPr>
        <w:t>Xml</w:t>
      </w:r>
      <w:r w:rsidRPr="0029486D">
        <w:rPr>
          <w:rFonts w:asciiTheme="minorHAnsi" w:hAnsiTheme="minorHAnsi" w:cstheme="minorHAnsi"/>
          <w:szCs w:val="22"/>
        </w:rPr>
        <w:t xml:space="preserve">, XSLT, </w:t>
      </w:r>
      <w:r w:rsidRPr="0029486D">
        <w:rPr>
          <w:rFonts w:asciiTheme="minorHAnsi" w:hAnsiTheme="minorHAnsi" w:cstheme="minorHAnsi"/>
          <w:bCs/>
          <w:szCs w:val="22"/>
        </w:rPr>
        <w:t>JavaScript</w:t>
      </w:r>
      <w:r w:rsidRPr="0029486D">
        <w:rPr>
          <w:rFonts w:asciiTheme="minorHAnsi" w:hAnsiTheme="minorHAnsi" w:cstheme="minorHAnsi"/>
          <w:szCs w:val="22"/>
        </w:rPr>
        <w:t xml:space="preserve">, AngularJS, </w:t>
      </w:r>
      <w:r w:rsidRPr="0029486D">
        <w:rPr>
          <w:rFonts w:asciiTheme="minorHAnsi" w:hAnsiTheme="minorHAnsi" w:cstheme="minorHAnsi"/>
          <w:bCs/>
          <w:szCs w:val="22"/>
        </w:rPr>
        <w:t>MVVM</w:t>
      </w:r>
      <w:r w:rsidRPr="0029486D">
        <w:rPr>
          <w:rFonts w:asciiTheme="minorHAnsi" w:hAnsiTheme="minorHAnsi" w:cstheme="minorHAnsi"/>
          <w:szCs w:val="22"/>
        </w:rPr>
        <w:t xml:space="preserve"> IIS 6.0, </w:t>
      </w:r>
      <w:r w:rsidRPr="0029486D">
        <w:rPr>
          <w:rFonts w:asciiTheme="minorHAnsi" w:hAnsiTheme="minorHAnsi" w:cstheme="minorHAnsi"/>
          <w:bCs/>
          <w:szCs w:val="22"/>
        </w:rPr>
        <w:t>ADO</w:t>
      </w:r>
      <w:r w:rsidRPr="0029486D">
        <w:rPr>
          <w:rFonts w:asciiTheme="minorHAnsi" w:hAnsiTheme="minorHAnsi" w:cstheme="minorHAnsi"/>
          <w:szCs w:val="22"/>
        </w:rPr>
        <w:t xml:space="preserve">.Net Entity </w:t>
      </w:r>
      <w:r w:rsidRPr="0029486D">
        <w:rPr>
          <w:rFonts w:asciiTheme="minorHAnsi" w:hAnsiTheme="minorHAnsi" w:cstheme="minorHAnsi"/>
          <w:bCs/>
          <w:szCs w:val="22"/>
        </w:rPr>
        <w:t>Framework</w:t>
      </w:r>
      <w:r w:rsidRPr="0029486D">
        <w:rPr>
          <w:rFonts w:asciiTheme="minorHAnsi" w:hAnsiTheme="minorHAnsi" w:cstheme="minorHAnsi"/>
          <w:szCs w:val="22"/>
        </w:rPr>
        <w:t xml:space="preserve">, Windows Services, Bootstrap, </w:t>
      </w:r>
      <w:r w:rsidRPr="0029486D">
        <w:rPr>
          <w:rFonts w:asciiTheme="minorHAnsi" w:hAnsiTheme="minorHAnsi" w:cstheme="minorHAnsi"/>
          <w:bCs/>
          <w:szCs w:val="22"/>
        </w:rPr>
        <w:t>SSIS</w:t>
      </w:r>
      <w:r w:rsidRPr="0029486D">
        <w:rPr>
          <w:rFonts w:asciiTheme="minorHAnsi" w:hAnsiTheme="minorHAnsi" w:cstheme="minorHAnsi"/>
          <w:szCs w:val="22"/>
        </w:rPr>
        <w:t xml:space="preserve">, SSRS, </w:t>
      </w:r>
      <w:r w:rsidRPr="0029486D">
        <w:rPr>
          <w:rFonts w:asciiTheme="minorHAnsi" w:hAnsiTheme="minorHAnsi" w:cstheme="minorHAnsi"/>
          <w:bCs/>
          <w:szCs w:val="22"/>
        </w:rPr>
        <w:t>Telerik</w:t>
      </w:r>
      <w:r w:rsidRPr="0029486D">
        <w:rPr>
          <w:rFonts w:asciiTheme="minorHAnsi" w:hAnsiTheme="minorHAnsi" w:cstheme="minorHAnsi"/>
          <w:szCs w:val="22"/>
        </w:rPr>
        <w:t xml:space="preserve">, </w:t>
      </w:r>
      <w:r w:rsidRPr="0029486D">
        <w:rPr>
          <w:rFonts w:asciiTheme="minorHAnsi" w:hAnsiTheme="minorHAnsi" w:cstheme="minorHAnsi"/>
          <w:bCs/>
          <w:szCs w:val="22"/>
        </w:rPr>
        <w:t>Microsoft</w:t>
      </w:r>
      <w:r w:rsidRPr="0029486D">
        <w:rPr>
          <w:rFonts w:asciiTheme="minorHAnsi" w:hAnsiTheme="minorHAnsi" w:cstheme="minorHAnsi"/>
          <w:szCs w:val="22"/>
        </w:rPr>
        <w:t xml:space="preserve"> Azure.</w:t>
      </w:r>
    </w:p>
    <w:p w14:paraId="39699E02" w14:textId="77777777" w:rsidR="00200070" w:rsidRPr="0014791B" w:rsidRDefault="00200070" w:rsidP="0014791B">
      <w:pPr>
        <w:pStyle w:val="NoSpacing1"/>
        <w:spacing w:line="276" w:lineRule="auto"/>
        <w:rPr>
          <w:rFonts w:asciiTheme="minorHAnsi" w:hAnsiTheme="minorHAnsi" w:cstheme="minorHAnsi"/>
          <w:sz w:val="22"/>
          <w:szCs w:val="22"/>
        </w:rPr>
      </w:pPr>
    </w:p>
    <w:p w14:paraId="475D6F69" w14:textId="4D698F56" w:rsidR="00070E54" w:rsidRPr="00CE017A" w:rsidRDefault="002D2696" w:rsidP="002A6078">
      <w:pPr>
        <w:pStyle w:val="NoSpacing1"/>
        <w:shd w:val="clear" w:color="auto" w:fill="D9E2F3" w:themeFill="accent1" w:themeFillTint="33"/>
        <w:spacing w:line="276" w:lineRule="auto"/>
        <w:jc w:val="center"/>
        <w:rPr>
          <w:rFonts w:ascii="Cambria" w:hAnsi="Cambria" w:cstheme="minorHAnsi"/>
          <w:b/>
          <w:bCs/>
          <w:color w:val="000000"/>
          <w:szCs w:val="22"/>
          <w:lang w:val="en-GB" w:eastAsia="en-GB"/>
        </w:rPr>
      </w:pPr>
      <w:r w:rsidRPr="00CE017A">
        <w:rPr>
          <w:rFonts w:ascii="Cambria" w:hAnsi="Cambria" w:cstheme="minorHAnsi"/>
          <w:b/>
          <w:bCs/>
          <w:color w:val="000000"/>
          <w:szCs w:val="22"/>
          <w:lang w:val="en-GB" w:eastAsia="en-GB"/>
        </w:rPr>
        <w:t>C</w:t>
      </w:r>
      <w:r w:rsidR="00DF46A5" w:rsidRPr="00CE017A">
        <w:rPr>
          <w:rFonts w:ascii="Cambria" w:hAnsi="Cambria" w:cstheme="minorHAnsi"/>
          <w:b/>
          <w:bCs/>
          <w:color w:val="000000"/>
          <w:szCs w:val="22"/>
          <w:lang w:val="en-GB" w:eastAsia="en-GB"/>
        </w:rPr>
        <w:t>lient:</w:t>
      </w:r>
      <w:r w:rsidRPr="00CE017A">
        <w:rPr>
          <w:rFonts w:ascii="Cambria" w:hAnsi="Cambria" w:cstheme="minorHAnsi"/>
          <w:b/>
          <w:bCs/>
          <w:color w:val="000000"/>
          <w:szCs w:val="22"/>
          <w:lang w:val="en-GB" w:eastAsia="en-GB"/>
        </w:rPr>
        <w:t xml:space="preserve"> </w:t>
      </w:r>
      <w:r w:rsidR="009B0FE6" w:rsidRPr="00CE017A">
        <w:rPr>
          <w:rFonts w:ascii="Cambria" w:hAnsi="Cambria" w:cstheme="minorHAnsi"/>
          <w:b/>
          <w:bCs/>
          <w:color w:val="000000"/>
          <w:szCs w:val="22"/>
          <w:lang w:val="en-GB" w:eastAsia="en-GB"/>
        </w:rPr>
        <w:t>Zensar Technologies, Hyderabad.</w:t>
      </w:r>
      <w:r w:rsidR="00901BBC" w:rsidRPr="00CE017A">
        <w:rPr>
          <w:rFonts w:ascii="Cambria" w:hAnsi="Cambria" w:cstheme="minorHAnsi"/>
          <w:b/>
          <w:bCs/>
          <w:color w:val="000000"/>
          <w:szCs w:val="22"/>
          <w:lang w:val="en-GB" w:eastAsia="en-GB"/>
        </w:rPr>
        <w:t xml:space="preserve"> </w:t>
      </w:r>
      <w:r w:rsidR="006F4EF2">
        <w:rPr>
          <w:rFonts w:ascii="Cambria" w:hAnsi="Cambria" w:cstheme="minorHAnsi"/>
          <w:b/>
          <w:bCs/>
          <w:color w:val="000000"/>
          <w:szCs w:val="22"/>
          <w:lang w:val="en-GB" w:eastAsia="en-GB"/>
        </w:rPr>
        <w:t xml:space="preserve"> | </w:t>
      </w:r>
      <w:r w:rsidR="006F4EF2" w:rsidRPr="00CE017A">
        <w:rPr>
          <w:rFonts w:ascii="Cambria" w:hAnsi="Cambria" w:cstheme="minorHAnsi"/>
          <w:b/>
          <w:bCs/>
          <w:color w:val="000000"/>
          <w:szCs w:val="22"/>
          <w:lang w:val="en-GB" w:eastAsia="en-GB"/>
        </w:rPr>
        <w:t>Role: Software Developer</w:t>
      </w:r>
      <w:r w:rsidR="006F4EF2">
        <w:rPr>
          <w:rFonts w:ascii="Cambria" w:hAnsi="Cambria" w:cstheme="minorHAnsi"/>
          <w:b/>
          <w:bCs/>
          <w:color w:val="000000"/>
          <w:szCs w:val="22"/>
          <w:lang w:val="en-GB" w:eastAsia="en-GB"/>
        </w:rPr>
        <w:t xml:space="preserve"> | </w:t>
      </w:r>
      <w:r w:rsidR="00901BBC" w:rsidRPr="00CE017A">
        <w:rPr>
          <w:rFonts w:ascii="Cambria" w:hAnsi="Cambria" w:cstheme="minorHAnsi"/>
          <w:b/>
          <w:bCs/>
          <w:color w:val="000000"/>
          <w:szCs w:val="22"/>
          <w:lang w:val="en-GB" w:eastAsia="en-GB"/>
        </w:rPr>
        <w:t>Feb 2013 – Sept 2013</w:t>
      </w:r>
    </w:p>
    <w:p w14:paraId="43D84173"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Involved with all stages of Software Development Life Cycle. </w:t>
      </w:r>
    </w:p>
    <w:p w14:paraId="5A53BA08" w14:textId="1EB2D3F8"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Worked with an Agile, Scrum methodology to ensure delivery of </w:t>
      </w:r>
      <w:r w:rsidR="00662717" w:rsidRPr="00242B44">
        <w:rPr>
          <w:rFonts w:asciiTheme="minorHAnsi" w:hAnsiTheme="minorHAnsi" w:cstheme="minorHAnsi"/>
        </w:rPr>
        <w:t>high-quality</w:t>
      </w:r>
      <w:r w:rsidRPr="00242B44">
        <w:rPr>
          <w:rFonts w:asciiTheme="minorHAnsi" w:hAnsiTheme="minorHAnsi" w:cstheme="minorHAnsi"/>
        </w:rPr>
        <w:t xml:space="preserve"> work with monthly iteration. </w:t>
      </w:r>
    </w:p>
    <w:p w14:paraId="5914BC44"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Involved in designing the Employee Member portal and Employer/Account portal, developed Employee Registration, Employee profile, Account Maintenance and User Maintenance, Forgot password, Login User Controls.</w:t>
      </w:r>
    </w:p>
    <w:p w14:paraId="0B87641C"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lastRenderedPageBreak/>
        <w:t xml:space="preserve"> User controls are extensively used in the application. </w:t>
      </w:r>
    </w:p>
    <w:p w14:paraId="64182CC2"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Created master pages to display the logo and copyright information on every page of application. </w:t>
      </w:r>
    </w:p>
    <w:p w14:paraId="0E79FD39"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Developed Web Services for application that consume Web Methods using C#. </w:t>
      </w:r>
    </w:p>
    <w:p w14:paraId="78F43903"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Developed several reports for various functional requirements using Crystal Reports. </w:t>
      </w:r>
    </w:p>
    <w:p w14:paraId="4C3C28F7"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Used both windows authentication and form authentication as it has both internal and external users. </w:t>
      </w:r>
    </w:p>
    <w:p w14:paraId="3AFC75C1"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Used dataset and Infrangibly Web grid extensively to retrieve, display, and manipulate data from the database. </w:t>
      </w:r>
    </w:p>
    <w:p w14:paraId="023E47C8"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Created Stored Procedures for data manipulations in SQL Server 2008 database. </w:t>
      </w:r>
    </w:p>
    <w:p w14:paraId="2A546EE4"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Session state (session variables and session arrays) is used to roll on the data from page to page with in the session. </w:t>
      </w:r>
    </w:p>
    <w:p w14:paraId="042EF341"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Created SQL scripts, stored procedures, triggers and views. </w:t>
      </w:r>
    </w:p>
    <w:p w14:paraId="1836C79A"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Used ADO.NET classes provided by the .NET Framework for database connectivity. </w:t>
      </w:r>
    </w:p>
    <w:p w14:paraId="08942143"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Used Data Grid, Data List, Repeater controls to show detailed information. </w:t>
      </w:r>
    </w:p>
    <w:p w14:paraId="35CCB14D" w14:textId="77777777" w:rsidR="00AB37CD" w:rsidRPr="00242B44" w:rsidRDefault="00AB37CD" w:rsidP="00242B44">
      <w:pPr>
        <w:pStyle w:val="NoSpacing1"/>
        <w:numPr>
          <w:ilvl w:val="0"/>
          <w:numId w:val="15"/>
        </w:numPr>
        <w:spacing w:line="276" w:lineRule="auto"/>
        <w:rPr>
          <w:rFonts w:asciiTheme="minorHAnsi" w:hAnsiTheme="minorHAnsi" w:cstheme="minorHAnsi"/>
        </w:rPr>
      </w:pPr>
      <w:r w:rsidRPr="00242B44">
        <w:rPr>
          <w:rFonts w:asciiTheme="minorHAnsi" w:hAnsiTheme="minorHAnsi" w:cstheme="minorHAnsi"/>
        </w:rPr>
        <w:t xml:space="preserve">Created and customized dynamic reports using Crystal reports. </w:t>
      </w:r>
    </w:p>
    <w:p w14:paraId="6CB6D83D" w14:textId="6103093F" w:rsidR="00200070" w:rsidRPr="0014791B" w:rsidRDefault="00AB37CD" w:rsidP="0014791B">
      <w:pPr>
        <w:pStyle w:val="NoSpacing1"/>
        <w:spacing w:line="276" w:lineRule="auto"/>
        <w:rPr>
          <w:rFonts w:asciiTheme="minorHAnsi" w:hAnsiTheme="minorHAnsi" w:cstheme="minorHAnsi"/>
          <w:sz w:val="22"/>
          <w:szCs w:val="22"/>
        </w:rPr>
      </w:pPr>
      <w:r w:rsidRPr="006F4EF2">
        <w:rPr>
          <w:rFonts w:ascii="Cambria" w:hAnsi="Cambria" w:cstheme="minorHAnsi"/>
          <w:b/>
          <w:szCs w:val="22"/>
        </w:rPr>
        <w:t>Environment</w:t>
      </w:r>
      <w:r w:rsidRPr="0014791B">
        <w:rPr>
          <w:rFonts w:asciiTheme="minorHAnsi" w:hAnsiTheme="minorHAnsi" w:cstheme="minorHAnsi"/>
          <w:sz w:val="22"/>
          <w:szCs w:val="22"/>
        </w:rPr>
        <w:t xml:space="preserve">: </w:t>
      </w:r>
      <w:r w:rsidRPr="0029486D">
        <w:rPr>
          <w:rFonts w:asciiTheme="minorHAnsi" w:hAnsiTheme="minorHAnsi" w:cstheme="minorHAnsi"/>
          <w:szCs w:val="22"/>
        </w:rPr>
        <w:t>.NET Framework 3.0, ASP.NET, C#, Visual Studio 2010, ADO.NET, SQL Server 2008, XML, SOAP, JavaScript., WCF, entity framework.</w:t>
      </w:r>
    </w:p>
    <w:sectPr w:rsidR="00200070" w:rsidRPr="0014791B" w:rsidSect="00423717">
      <w:pgSz w:w="11906" w:h="16838"/>
      <w:pgMar w:top="720" w:right="720" w:bottom="720" w:left="720" w:header="708" w:footer="708" w:gutter="0"/>
      <w:pgBorders>
        <w:top w:val="threeDEmboss" w:sz="24" w:space="31" w:color="auto"/>
        <w:left w:val="threeDEmboss" w:sz="24" w:space="31" w:color="auto"/>
        <w:bottom w:val="threeDEngrave" w:sz="24" w:space="31" w:color="auto"/>
        <w:right w:val="threeDEngrave" w:sz="24"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A140C" w14:textId="77777777" w:rsidR="00745641" w:rsidRDefault="00745641" w:rsidP="00B14F76">
      <w:pPr>
        <w:spacing w:after="0" w:line="240" w:lineRule="auto"/>
      </w:pPr>
      <w:r>
        <w:separator/>
      </w:r>
    </w:p>
  </w:endnote>
  <w:endnote w:type="continuationSeparator" w:id="0">
    <w:p w14:paraId="1E6D4DD7" w14:textId="77777777" w:rsidR="00745641" w:rsidRDefault="00745641" w:rsidP="00B1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7DB8D" w14:textId="77777777" w:rsidR="00745641" w:rsidRDefault="00745641" w:rsidP="00B14F76">
      <w:pPr>
        <w:spacing w:after="0" w:line="240" w:lineRule="auto"/>
      </w:pPr>
      <w:r>
        <w:separator/>
      </w:r>
    </w:p>
  </w:footnote>
  <w:footnote w:type="continuationSeparator" w:id="0">
    <w:p w14:paraId="7982D6F3" w14:textId="77777777" w:rsidR="00745641" w:rsidRDefault="00745641" w:rsidP="00B1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F02"/>
    <w:multiLevelType w:val="hybridMultilevel"/>
    <w:tmpl w:val="271817C6"/>
    <w:lvl w:ilvl="0" w:tplc="2D347B6A">
      <w:numFmt w:val="bullet"/>
      <w:lvlText w:val="•"/>
      <w:lvlJc w:val="left"/>
      <w:pPr>
        <w:ind w:left="36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B20C6"/>
    <w:multiLevelType w:val="hybridMultilevel"/>
    <w:tmpl w:val="C16E4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238A3"/>
    <w:multiLevelType w:val="hybridMultilevel"/>
    <w:tmpl w:val="16147276"/>
    <w:lvl w:ilvl="0" w:tplc="034E34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6520"/>
    <w:multiLevelType w:val="hybridMultilevel"/>
    <w:tmpl w:val="A8FA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07FB4"/>
    <w:multiLevelType w:val="hybridMultilevel"/>
    <w:tmpl w:val="FEB059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8A56AC"/>
    <w:multiLevelType w:val="multilevel"/>
    <w:tmpl w:val="378A5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9333D7"/>
    <w:multiLevelType w:val="hybridMultilevel"/>
    <w:tmpl w:val="B48AC0F4"/>
    <w:lvl w:ilvl="0" w:tplc="2D347B6A">
      <w:numFmt w:val="bullet"/>
      <w:lvlText w:val="•"/>
      <w:lvlJc w:val="left"/>
      <w:pPr>
        <w:ind w:left="76" w:hanging="360"/>
      </w:pPr>
      <w:rPr>
        <w:rFonts w:ascii="Calibri Light" w:eastAsia="Times New Roman" w:hAnsi="Calibri Light" w:cs="Calibri Light"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7" w15:restartNumberingAfterBreak="0">
    <w:nsid w:val="46515593"/>
    <w:multiLevelType w:val="hybridMultilevel"/>
    <w:tmpl w:val="86944532"/>
    <w:lvl w:ilvl="0" w:tplc="04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F4259CC"/>
    <w:multiLevelType w:val="hybridMultilevel"/>
    <w:tmpl w:val="78ACF5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430C89"/>
    <w:multiLevelType w:val="hybridMultilevel"/>
    <w:tmpl w:val="7EC24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A068DB"/>
    <w:multiLevelType w:val="hybridMultilevel"/>
    <w:tmpl w:val="C3982F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99676D8"/>
    <w:multiLevelType w:val="hybridMultilevel"/>
    <w:tmpl w:val="2F786DAA"/>
    <w:lvl w:ilvl="0" w:tplc="4F3411FA">
      <w:start w:val="1"/>
      <w:numFmt w:val="bullet"/>
      <w:lvlText w:val=""/>
      <w:lvlJc w:val="left"/>
      <w:pPr>
        <w:ind w:left="720" w:hanging="360"/>
      </w:pPr>
      <w:rPr>
        <w:rFonts w:ascii="Wingdings" w:hAnsi="Wingdings" w:hint="default"/>
        <w:b w:val="0"/>
        <w:i w:val="0"/>
        <w:strike w:val="0"/>
        <w:dstrike w:val="0"/>
        <w:color w:val="auto"/>
        <w:sz w:val="22"/>
        <w:szCs w:val="22"/>
        <w:u w:val="none" w:color="000000"/>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B065F8"/>
    <w:multiLevelType w:val="hybridMultilevel"/>
    <w:tmpl w:val="C00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8C684E"/>
    <w:multiLevelType w:val="hybridMultilevel"/>
    <w:tmpl w:val="6836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D4F1C"/>
    <w:multiLevelType w:val="hybridMultilevel"/>
    <w:tmpl w:val="2F1A7DD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31055401">
    <w:abstractNumId w:val="4"/>
  </w:num>
  <w:num w:numId="2" w16cid:durableId="1984507820">
    <w:abstractNumId w:val="8"/>
  </w:num>
  <w:num w:numId="3" w16cid:durableId="1660769090">
    <w:abstractNumId w:val="0"/>
  </w:num>
  <w:num w:numId="4" w16cid:durableId="485634677">
    <w:abstractNumId w:val="6"/>
  </w:num>
  <w:num w:numId="5" w16cid:durableId="2021858530">
    <w:abstractNumId w:val="5"/>
  </w:num>
  <w:num w:numId="6" w16cid:durableId="704987932">
    <w:abstractNumId w:val="10"/>
  </w:num>
  <w:num w:numId="7" w16cid:durableId="1633364474">
    <w:abstractNumId w:val="12"/>
  </w:num>
  <w:num w:numId="8" w16cid:durableId="975791278">
    <w:abstractNumId w:val="2"/>
  </w:num>
  <w:num w:numId="9" w16cid:durableId="1697807303">
    <w:abstractNumId w:val="3"/>
  </w:num>
  <w:num w:numId="10" w16cid:durableId="836191820">
    <w:abstractNumId w:val="14"/>
  </w:num>
  <w:num w:numId="11" w16cid:durableId="2024088251">
    <w:abstractNumId w:val="1"/>
  </w:num>
  <w:num w:numId="12" w16cid:durableId="45572842">
    <w:abstractNumId w:val="7"/>
  </w:num>
  <w:num w:numId="13" w16cid:durableId="1720209152">
    <w:abstractNumId w:val="9"/>
  </w:num>
  <w:num w:numId="14" w16cid:durableId="69356626">
    <w:abstractNumId w:val="13"/>
  </w:num>
  <w:num w:numId="15" w16cid:durableId="19339700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tosh O">
    <w15:presenceInfo w15:providerId="Windows Live" w15:userId="9bf8e9f10408ec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70"/>
    <w:rsid w:val="00000C9A"/>
    <w:rsid w:val="00004CE2"/>
    <w:rsid w:val="0000530B"/>
    <w:rsid w:val="00030A3F"/>
    <w:rsid w:val="00030ACD"/>
    <w:rsid w:val="00043B10"/>
    <w:rsid w:val="00066BAD"/>
    <w:rsid w:val="00070E54"/>
    <w:rsid w:val="000A6786"/>
    <w:rsid w:val="000B78C8"/>
    <w:rsid w:val="000C2D2A"/>
    <w:rsid w:val="000C4455"/>
    <w:rsid w:val="000C6C21"/>
    <w:rsid w:val="000E137F"/>
    <w:rsid w:val="000F2EB8"/>
    <w:rsid w:val="000F4921"/>
    <w:rsid w:val="000F531B"/>
    <w:rsid w:val="000F6E44"/>
    <w:rsid w:val="00120DEA"/>
    <w:rsid w:val="00121D11"/>
    <w:rsid w:val="00123818"/>
    <w:rsid w:val="0013046C"/>
    <w:rsid w:val="00135379"/>
    <w:rsid w:val="00141C4E"/>
    <w:rsid w:val="0014791B"/>
    <w:rsid w:val="00153B22"/>
    <w:rsid w:val="00156E26"/>
    <w:rsid w:val="00171A40"/>
    <w:rsid w:val="00173554"/>
    <w:rsid w:val="00175159"/>
    <w:rsid w:val="00183253"/>
    <w:rsid w:val="0019010C"/>
    <w:rsid w:val="001902CE"/>
    <w:rsid w:val="00190FF5"/>
    <w:rsid w:val="0019281C"/>
    <w:rsid w:val="001A3A81"/>
    <w:rsid w:val="001B0D96"/>
    <w:rsid w:val="001B1FFD"/>
    <w:rsid w:val="001C355E"/>
    <w:rsid w:val="001C7299"/>
    <w:rsid w:val="001D26C9"/>
    <w:rsid w:val="001D3C65"/>
    <w:rsid w:val="001F563A"/>
    <w:rsid w:val="001F7BD8"/>
    <w:rsid w:val="00200070"/>
    <w:rsid w:val="0020575E"/>
    <w:rsid w:val="002144FC"/>
    <w:rsid w:val="002224DE"/>
    <w:rsid w:val="002239A2"/>
    <w:rsid w:val="002252B2"/>
    <w:rsid w:val="002374F2"/>
    <w:rsid w:val="00242B44"/>
    <w:rsid w:val="0025619E"/>
    <w:rsid w:val="0025654B"/>
    <w:rsid w:val="00271FE6"/>
    <w:rsid w:val="00282982"/>
    <w:rsid w:val="0029486D"/>
    <w:rsid w:val="00295316"/>
    <w:rsid w:val="002A6078"/>
    <w:rsid w:val="002A72A6"/>
    <w:rsid w:val="002B1A71"/>
    <w:rsid w:val="002C60A3"/>
    <w:rsid w:val="002D2696"/>
    <w:rsid w:val="002E1090"/>
    <w:rsid w:val="003133C1"/>
    <w:rsid w:val="003266F2"/>
    <w:rsid w:val="00340DAA"/>
    <w:rsid w:val="0035228C"/>
    <w:rsid w:val="0035555C"/>
    <w:rsid w:val="00360414"/>
    <w:rsid w:val="00371798"/>
    <w:rsid w:val="0038624A"/>
    <w:rsid w:val="003948C0"/>
    <w:rsid w:val="003A34CB"/>
    <w:rsid w:val="003B706A"/>
    <w:rsid w:val="003C09DB"/>
    <w:rsid w:val="003C3325"/>
    <w:rsid w:val="003D0050"/>
    <w:rsid w:val="003F0149"/>
    <w:rsid w:val="003F1581"/>
    <w:rsid w:val="003F337E"/>
    <w:rsid w:val="0040226C"/>
    <w:rsid w:val="00403BFB"/>
    <w:rsid w:val="00415466"/>
    <w:rsid w:val="00416DC7"/>
    <w:rsid w:val="004170A1"/>
    <w:rsid w:val="00423717"/>
    <w:rsid w:val="00437618"/>
    <w:rsid w:val="0044454F"/>
    <w:rsid w:val="0044763F"/>
    <w:rsid w:val="00454202"/>
    <w:rsid w:val="004570B8"/>
    <w:rsid w:val="00480145"/>
    <w:rsid w:val="00480419"/>
    <w:rsid w:val="00494C40"/>
    <w:rsid w:val="00497A3E"/>
    <w:rsid w:val="004A161E"/>
    <w:rsid w:val="004A7A20"/>
    <w:rsid w:val="004C29AA"/>
    <w:rsid w:val="004C5D85"/>
    <w:rsid w:val="004E12F7"/>
    <w:rsid w:val="00500D9B"/>
    <w:rsid w:val="00510885"/>
    <w:rsid w:val="00513C0B"/>
    <w:rsid w:val="0051467C"/>
    <w:rsid w:val="00521AE0"/>
    <w:rsid w:val="005310E3"/>
    <w:rsid w:val="0053205E"/>
    <w:rsid w:val="00535141"/>
    <w:rsid w:val="00536A6B"/>
    <w:rsid w:val="005435E4"/>
    <w:rsid w:val="00544A11"/>
    <w:rsid w:val="005558A3"/>
    <w:rsid w:val="005572C3"/>
    <w:rsid w:val="00560457"/>
    <w:rsid w:val="00583924"/>
    <w:rsid w:val="0059258B"/>
    <w:rsid w:val="005A7F76"/>
    <w:rsid w:val="005D1932"/>
    <w:rsid w:val="005D7998"/>
    <w:rsid w:val="005E0621"/>
    <w:rsid w:val="0061244D"/>
    <w:rsid w:val="00631590"/>
    <w:rsid w:val="0063164B"/>
    <w:rsid w:val="00635736"/>
    <w:rsid w:val="00645F85"/>
    <w:rsid w:val="006514E7"/>
    <w:rsid w:val="006561C6"/>
    <w:rsid w:val="0066130E"/>
    <w:rsid w:val="00662717"/>
    <w:rsid w:val="0067058F"/>
    <w:rsid w:val="00682E53"/>
    <w:rsid w:val="00695255"/>
    <w:rsid w:val="006A28F8"/>
    <w:rsid w:val="006A4BA9"/>
    <w:rsid w:val="006B58D2"/>
    <w:rsid w:val="006C0C40"/>
    <w:rsid w:val="006C4279"/>
    <w:rsid w:val="006D57D1"/>
    <w:rsid w:val="006D59E9"/>
    <w:rsid w:val="006E60FD"/>
    <w:rsid w:val="006F3DB2"/>
    <w:rsid w:val="006F4EF2"/>
    <w:rsid w:val="006F715E"/>
    <w:rsid w:val="006F7EAC"/>
    <w:rsid w:val="00706774"/>
    <w:rsid w:val="00710535"/>
    <w:rsid w:val="00711648"/>
    <w:rsid w:val="00712419"/>
    <w:rsid w:val="0071330E"/>
    <w:rsid w:val="00727592"/>
    <w:rsid w:val="00732290"/>
    <w:rsid w:val="007368C2"/>
    <w:rsid w:val="00737581"/>
    <w:rsid w:val="00741C7E"/>
    <w:rsid w:val="00743336"/>
    <w:rsid w:val="00745641"/>
    <w:rsid w:val="00751853"/>
    <w:rsid w:val="0078212B"/>
    <w:rsid w:val="007874AD"/>
    <w:rsid w:val="007968F2"/>
    <w:rsid w:val="007A6361"/>
    <w:rsid w:val="007B30D0"/>
    <w:rsid w:val="007C14C0"/>
    <w:rsid w:val="007C23B4"/>
    <w:rsid w:val="007C499C"/>
    <w:rsid w:val="007D3892"/>
    <w:rsid w:val="007E2644"/>
    <w:rsid w:val="007F2428"/>
    <w:rsid w:val="007F252C"/>
    <w:rsid w:val="007F4128"/>
    <w:rsid w:val="0080406C"/>
    <w:rsid w:val="00806525"/>
    <w:rsid w:val="008159FB"/>
    <w:rsid w:val="0082417D"/>
    <w:rsid w:val="008267E0"/>
    <w:rsid w:val="00840126"/>
    <w:rsid w:val="00847327"/>
    <w:rsid w:val="00853A1B"/>
    <w:rsid w:val="0085611C"/>
    <w:rsid w:val="008625F1"/>
    <w:rsid w:val="008743BF"/>
    <w:rsid w:val="00882678"/>
    <w:rsid w:val="00883FCC"/>
    <w:rsid w:val="008A07AD"/>
    <w:rsid w:val="008C35F6"/>
    <w:rsid w:val="008D2465"/>
    <w:rsid w:val="008F765A"/>
    <w:rsid w:val="00900CAF"/>
    <w:rsid w:val="00901BBC"/>
    <w:rsid w:val="00912295"/>
    <w:rsid w:val="00922446"/>
    <w:rsid w:val="0093141B"/>
    <w:rsid w:val="00932A8C"/>
    <w:rsid w:val="00934FC1"/>
    <w:rsid w:val="009366A0"/>
    <w:rsid w:val="00941DCA"/>
    <w:rsid w:val="00977D32"/>
    <w:rsid w:val="00990011"/>
    <w:rsid w:val="009A07BE"/>
    <w:rsid w:val="009B0FE6"/>
    <w:rsid w:val="009B4997"/>
    <w:rsid w:val="009B6E92"/>
    <w:rsid w:val="009D29F0"/>
    <w:rsid w:val="009E6A30"/>
    <w:rsid w:val="009F61BF"/>
    <w:rsid w:val="00A10F5A"/>
    <w:rsid w:val="00A17D7F"/>
    <w:rsid w:val="00A269AA"/>
    <w:rsid w:val="00A376C8"/>
    <w:rsid w:val="00A52A44"/>
    <w:rsid w:val="00A61EB0"/>
    <w:rsid w:val="00A63141"/>
    <w:rsid w:val="00A671DA"/>
    <w:rsid w:val="00A92CA9"/>
    <w:rsid w:val="00A96AC8"/>
    <w:rsid w:val="00AA0C7D"/>
    <w:rsid w:val="00AA4344"/>
    <w:rsid w:val="00AA5433"/>
    <w:rsid w:val="00AB0BFD"/>
    <w:rsid w:val="00AB37CD"/>
    <w:rsid w:val="00AB785C"/>
    <w:rsid w:val="00AC6031"/>
    <w:rsid w:val="00AC7E67"/>
    <w:rsid w:val="00AD5DD6"/>
    <w:rsid w:val="00AE1842"/>
    <w:rsid w:val="00AE50D3"/>
    <w:rsid w:val="00AE5A68"/>
    <w:rsid w:val="00AF1DCF"/>
    <w:rsid w:val="00B014B5"/>
    <w:rsid w:val="00B14F76"/>
    <w:rsid w:val="00B2630A"/>
    <w:rsid w:val="00B4327F"/>
    <w:rsid w:val="00B44A18"/>
    <w:rsid w:val="00B453AF"/>
    <w:rsid w:val="00B52B70"/>
    <w:rsid w:val="00B61C6A"/>
    <w:rsid w:val="00B6262E"/>
    <w:rsid w:val="00B645B0"/>
    <w:rsid w:val="00B71CD7"/>
    <w:rsid w:val="00B82275"/>
    <w:rsid w:val="00B84CC5"/>
    <w:rsid w:val="00B96803"/>
    <w:rsid w:val="00BE38E9"/>
    <w:rsid w:val="00BE4F8B"/>
    <w:rsid w:val="00BE5DDF"/>
    <w:rsid w:val="00BF57A5"/>
    <w:rsid w:val="00BF5EC8"/>
    <w:rsid w:val="00C10798"/>
    <w:rsid w:val="00C154BF"/>
    <w:rsid w:val="00C15670"/>
    <w:rsid w:val="00C218A8"/>
    <w:rsid w:val="00C408E5"/>
    <w:rsid w:val="00C45C98"/>
    <w:rsid w:val="00C52776"/>
    <w:rsid w:val="00C543B4"/>
    <w:rsid w:val="00C82BCB"/>
    <w:rsid w:val="00CA2D15"/>
    <w:rsid w:val="00CB3355"/>
    <w:rsid w:val="00CB3EC8"/>
    <w:rsid w:val="00CC3A38"/>
    <w:rsid w:val="00CD52BA"/>
    <w:rsid w:val="00CD5F91"/>
    <w:rsid w:val="00CE017A"/>
    <w:rsid w:val="00CE151E"/>
    <w:rsid w:val="00CE3576"/>
    <w:rsid w:val="00CE48F5"/>
    <w:rsid w:val="00D002CB"/>
    <w:rsid w:val="00D06AA0"/>
    <w:rsid w:val="00D134E9"/>
    <w:rsid w:val="00D1439C"/>
    <w:rsid w:val="00D20F8C"/>
    <w:rsid w:val="00D431F9"/>
    <w:rsid w:val="00D5039E"/>
    <w:rsid w:val="00D54954"/>
    <w:rsid w:val="00D66695"/>
    <w:rsid w:val="00D73E6A"/>
    <w:rsid w:val="00D767E0"/>
    <w:rsid w:val="00D9052C"/>
    <w:rsid w:val="00D97BEA"/>
    <w:rsid w:val="00DA7873"/>
    <w:rsid w:val="00DD2E8D"/>
    <w:rsid w:val="00DE1BCF"/>
    <w:rsid w:val="00DF46A5"/>
    <w:rsid w:val="00DF6728"/>
    <w:rsid w:val="00E04BA5"/>
    <w:rsid w:val="00E157F9"/>
    <w:rsid w:val="00E2667F"/>
    <w:rsid w:val="00E305E7"/>
    <w:rsid w:val="00E37D94"/>
    <w:rsid w:val="00E50813"/>
    <w:rsid w:val="00E50BF7"/>
    <w:rsid w:val="00E51FF2"/>
    <w:rsid w:val="00E611D1"/>
    <w:rsid w:val="00E722B6"/>
    <w:rsid w:val="00E93006"/>
    <w:rsid w:val="00EB152D"/>
    <w:rsid w:val="00EB507F"/>
    <w:rsid w:val="00EC1686"/>
    <w:rsid w:val="00EC4D0B"/>
    <w:rsid w:val="00ED66A6"/>
    <w:rsid w:val="00EF2AB7"/>
    <w:rsid w:val="00F0394C"/>
    <w:rsid w:val="00F07170"/>
    <w:rsid w:val="00F1065E"/>
    <w:rsid w:val="00F10E15"/>
    <w:rsid w:val="00F125BD"/>
    <w:rsid w:val="00F12968"/>
    <w:rsid w:val="00F151D1"/>
    <w:rsid w:val="00F2370F"/>
    <w:rsid w:val="00F341CA"/>
    <w:rsid w:val="00F37575"/>
    <w:rsid w:val="00F44383"/>
    <w:rsid w:val="00F6289D"/>
    <w:rsid w:val="00F63565"/>
    <w:rsid w:val="00F641D7"/>
    <w:rsid w:val="00F70169"/>
    <w:rsid w:val="00F81ACB"/>
    <w:rsid w:val="00F91C10"/>
    <w:rsid w:val="00F9600F"/>
    <w:rsid w:val="00FA5D07"/>
    <w:rsid w:val="00FA783E"/>
    <w:rsid w:val="00FA7926"/>
    <w:rsid w:val="00FB3A63"/>
    <w:rsid w:val="00FC4B80"/>
    <w:rsid w:val="00FD1A1D"/>
    <w:rsid w:val="00FE4A58"/>
    <w:rsid w:val="00FF40AE"/>
    <w:rsid w:val="00FF72CB"/>
    <w:rsid w:val="00FF7834"/>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8924"/>
  <w15:chartTrackingRefBased/>
  <w15:docId w15:val="{0E168D7F-A7D1-45B7-BDF6-8FD0E58E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70"/>
    <w:pPr>
      <w:spacing w:after="200" w:line="276" w:lineRule="auto"/>
    </w:pPr>
    <w:rPr>
      <w:rFonts w:eastAsiaTheme="minorEastAsia"/>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070"/>
    <w:pPr>
      <w:autoSpaceDE w:val="0"/>
      <w:autoSpaceDN w:val="0"/>
      <w:adjustRightInd w:val="0"/>
      <w:spacing w:after="0" w:line="240" w:lineRule="auto"/>
    </w:pPr>
    <w:rPr>
      <w:rFonts w:ascii="Times New Roman" w:eastAsia="Times New Roman" w:hAnsi="Times New Roman" w:cs="Times New Roman"/>
      <w:kern w:val="0"/>
      <w:sz w:val="24"/>
      <w:szCs w:val="24"/>
      <w:lang w:val="en-US" w:bidi="ar-SA"/>
      <w14:ligatures w14:val="none"/>
    </w:rPr>
  </w:style>
  <w:style w:type="paragraph" w:styleId="ListParagraph">
    <w:name w:val="List Paragraph"/>
    <w:basedOn w:val="Normal"/>
    <w:link w:val="ListParagraphChar"/>
    <w:uiPriority w:val="1"/>
    <w:qFormat/>
    <w:rsid w:val="00200070"/>
    <w:pPr>
      <w:ind w:left="720"/>
      <w:contextualSpacing/>
    </w:pPr>
    <w:rPr>
      <w:rFonts w:ascii="Calibri" w:eastAsia="Calibri" w:hAnsi="Calibri" w:cs="Times New Roman"/>
      <w:lang w:val="en-IN"/>
    </w:rPr>
  </w:style>
  <w:style w:type="character" w:customStyle="1" w:styleId="ListParagraphChar">
    <w:name w:val="List Paragraph Char"/>
    <w:link w:val="ListParagraph"/>
    <w:rsid w:val="00200070"/>
    <w:rPr>
      <w:rFonts w:ascii="Calibri" w:eastAsia="Calibri" w:hAnsi="Calibri" w:cs="Times New Roman"/>
      <w:kern w:val="0"/>
      <w:szCs w:val="22"/>
      <w:lang w:bidi="ar-SA"/>
      <w14:ligatures w14:val="none"/>
    </w:rPr>
  </w:style>
  <w:style w:type="paragraph" w:customStyle="1" w:styleId="NoSpacing1">
    <w:name w:val="No Spacing1"/>
    <w:link w:val="NoSpacingChar"/>
    <w:qFormat/>
    <w:rsid w:val="00200070"/>
    <w:pPr>
      <w:autoSpaceDE w:val="0"/>
      <w:autoSpaceDN w:val="0"/>
      <w:spacing w:after="0" w:line="240" w:lineRule="auto"/>
    </w:pPr>
    <w:rPr>
      <w:rFonts w:ascii="Times New Roman" w:eastAsia="Times New Roman" w:hAnsi="Times New Roman" w:cs="Times New Roman"/>
      <w:kern w:val="0"/>
      <w:sz w:val="20"/>
      <w:lang w:val="en-US" w:bidi="ar-SA"/>
      <w14:ligatures w14:val="none"/>
    </w:rPr>
  </w:style>
  <w:style w:type="character" w:customStyle="1" w:styleId="NoSpacingChar">
    <w:name w:val="No Spacing Char"/>
    <w:link w:val="NoSpacing1"/>
    <w:qFormat/>
    <w:rsid w:val="00200070"/>
    <w:rPr>
      <w:rFonts w:ascii="Times New Roman" w:eastAsia="Times New Roman" w:hAnsi="Times New Roman" w:cs="Times New Roman"/>
      <w:kern w:val="0"/>
      <w:sz w:val="20"/>
      <w:lang w:val="en-US" w:bidi="ar-SA"/>
      <w14:ligatures w14:val="none"/>
    </w:rPr>
  </w:style>
  <w:style w:type="character" w:styleId="Hyperlink">
    <w:name w:val="Hyperlink"/>
    <w:basedOn w:val="DefaultParagraphFont"/>
    <w:uiPriority w:val="99"/>
    <w:unhideWhenUsed/>
    <w:rsid w:val="007F4128"/>
    <w:rPr>
      <w:color w:val="0563C1" w:themeColor="hyperlink"/>
      <w:u w:val="single"/>
    </w:rPr>
  </w:style>
  <w:style w:type="character" w:customStyle="1" w:styleId="UnresolvedMention1">
    <w:name w:val="Unresolved Mention1"/>
    <w:basedOn w:val="DefaultParagraphFont"/>
    <w:uiPriority w:val="99"/>
    <w:semiHidden/>
    <w:unhideWhenUsed/>
    <w:rsid w:val="007F4128"/>
    <w:rPr>
      <w:color w:val="605E5C"/>
      <w:shd w:val="clear" w:color="auto" w:fill="E1DFDD"/>
    </w:rPr>
  </w:style>
  <w:style w:type="paragraph" w:styleId="Revision">
    <w:name w:val="Revision"/>
    <w:hidden/>
    <w:uiPriority w:val="99"/>
    <w:semiHidden/>
    <w:rsid w:val="00D431F9"/>
    <w:pPr>
      <w:spacing w:after="0" w:line="240" w:lineRule="auto"/>
    </w:pPr>
    <w:rPr>
      <w:rFonts w:eastAsiaTheme="minorEastAsia"/>
      <w:kern w:val="0"/>
      <w:szCs w:val="22"/>
      <w:lang w:val="en-US" w:bidi="ar-SA"/>
      <w14:ligatures w14:val="none"/>
    </w:rPr>
  </w:style>
  <w:style w:type="character" w:styleId="Strong">
    <w:name w:val="Strong"/>
    <w:basedOn w:val="DefaultParagraphFont"/>
    <w:uiPriority w:val="22"/>
    <w:qFormat/>
    <w:rsid w:val="002239A2"/>
    <w:rPr>
      <w:b/>
      <w:bCs/>
    </w:rPr>
  </w:style>
  <w:style w:type="paragraph" w:styleId="Header">
    <w:name w:val="header"/>
    <w:basedOn w:val="Normal"/>
    <w:link w:val="HeaderChar"/>
    <w:uiPriority w:val="99"/>
    <w:unhideWhenUsed/>
    <w:rsid w:val="00B14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76"/>
    <w:rPr>
      <w:rFonts w:eastAsiaTheme="minorEastAsia"/>
      <w:kern w:val="0"/>
      <w:szCs w:val="22"/>
      <w:lang w:val="en-US" w:bidi="ar-SA"/>
      <w14:ligatures w14:val="none"/>
    </w:rPr>
  </w:style>
  <w:style w:type="paragraph" w:styleId="Footer">
    <w:name w:val="footer"/>
    <w:basedOn w:val="Normal"/>
    <w:link w:val="FooterChar"/>
    <w:uiPriority w:val="99"/>
    <w:unhideWhenUsed/>
    <w:rsid w:val="00B14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76"/>
    <w:rPr>
      <w:rFonts w:eastAsiaTheme="minorEastAsia"/>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2040">
      <w:bodyDiv w:val="1"/>
      <w:marLeft w:val="0"/>
      <w:marRight w:val="0"/>
      <w:marTop w:val="0"/>
      <w:marBottom w:val="0"/>
      <w:divBdr>
        <w:top w:val="none" w:sz="0" w:space="0" w:color="auto"/>
        <w:left w:val="none" w:sz="0" w:space="0" w:color="auto"/>
        <w:bottom w:val="none" w:sz="0" w:space="0" w:color="auto"/>
        <w:right w:val="none" w:sz="0" w:space="0" w:color="auto"/>
      </w:divBdr>
    </w:div>
    <w:div w:id="131483916">
      <w:bodyDiv w:val="1"/>
      <w:marLeft w:val="0"/>
      <w:marRight w:val="0"/>
      <w:marTop w:val="0"/>
      <w:marBottom w:val="0"/>
      <w:divBdr>
        <w:top w:val="none" w:sz="0" w:space="0" w:color="auto"/>
        <w:left w:val="none" w:sz="0" w:space="0" w:color="auto"/>
        <w:bottom w:val="none" w:sz="0" w:space="0" w:color="auto"/>
        <w:right w:val="none" w:sz="0" w:space="0" w:color="auto"/>
      </w:divBdr>
    </w:div>
    <w:div w:id="131601623">
      <w:bodyDiv w:val="1"/>
      <w:marLeft w:val="0"/>
      <w:marRight w:val="0"/>
      <w:marTop w:val="0"/>
      <w:marBottom w:val="0"/>
      <w:divBdr>
        <w:top w:val="none" w:sz="0" w:space="0" w:color="auto"/>
        <w:left w:val="none" w:sz="0" w:space="0" w:color="auto"/>
        <w:bottom w:val="none" w:sz="0" w:space="0" w:color="auto"/>
        <w:right w:val="none" w:sz="0" w:space="0" w:color="auto"/>
      </w:divBdr>
    </w:div>
    <w:div w:id="173954879">
      <w:bodyDiv w:val="1"/>
      <w:marLeft w:val="0"/>
      <w:marRight w:val="0"/>
      <w:marTop w:val="0"/>
      <w:marBottom w:val="0"/>
      <w:divBdr>
        <w:top w:val="none" w:sz="0" w:space="0" w:color="auto"/>
        <w:left w:val="none" w:sz="0" w:space="0" w:color="auto"/>
        <w:bottom w:val="none" w:sz="0" w:space="0" w:color="auto"/>
        <w:right w:val="none" w:sz="0" w:space="0" w:color="auto"/>
      </w:divBdr>
    </w:div>
    <w:div w:id="201669413">
      <w:bodyDiv w:val="1"/>
      <w:marLeft w:val="0"/>
      <w:marRight w:val="0"/>
      <w:marTop w:val="0"/>
      <w:marBottom w:val="0"/>
      <w:divBdr>
        <w:top w:val="none" w:sz="0" w:space="0" w:color="auto"/>
        <w:left w:val="none" w:sz="0" w:space="0" w:color="auto"/>
        <w:bottom w:val="none" w:sz="0" w:space="0" w:color="auto"/>
        <w:right w:val="none" w:sz="0" w:space="0" w:color="auto"/>
      </w:divBdr>
    </w:div>
    <w:div w:id="227153980">
      <w:bodyDiv w:val="1"/>
      <w:marLeft w:val="0"/>
      <w:marRight w:val="0"/>
      <w:marTop w:val="0"/>
      <w:marBottom w:val="0"/>
      <w:divBdr>
        <w:top w:val="none" w:sz="0" w:space="0" w:color="auto"/>
        <w:left w:val="none" w:sz="0" w:space="0" w:color="auto"/>
        <w:bottom w:val="none" w:sz="0" w:space="0" w:color="auto"/>
        <w:right w:val="none" w:sz="0" w:space="0" w:color="auto"/>
      </w:divBdr>
    </w:div>
    <w:div w:id="306476017">
      <w:bodyDiv w:val="1"/>
      <w:marLeft w:val="0"/>
      <w:marRight w:val="0"/>
      <w:marTop w:val="0"/>
      <w:marBottom w:val="0"/>
      <w:divBdr>
        <w:top w:val="none" w:sz="0" w:space="0" w:color="auto"/>
        <w:left w:val="none" w:sz="0" w:space="0" w:color="auto"/>
        <w:bottom w:val="none" w:sz="0" w:space="0" w:color="auto"/>
        <w:right w:val="none" w:sz="0" w:space="0" w:color="auto"/>
      </w:divBdr>
    </w:div>
    <w:div w:id="367342832">
      <w:bodyDiv w:val="1"/>
      <w:marLeft w:val="0"/>
      <w:marRight w:val="0"/>
      <w:marTop w:val="0"/>
      <w:marBottom w:val="0"/>
      <w:divBdr>
        <w:top w:val="none" w:sz="0" w:space="0" w:color="auto"/>
        <w:left w:val="none" w:sz="0" w:space="0" w:color="auto"/>
        <w:bottom w:val="none" w:sz="0" w:space="0" w:color="auto"/>
        <w:right w:val="none" w:sz="0" w:space="0" w:color="auto"/>
      </w:divBdr>
    </w:div>
    <w:div w:id="372269467">
      <w:bodyDiv w:val="1"/>
      <w:marLeft w:val="0"/>
      <w:marRight w:val="0"/>
      <w:marTop w:val="0"/>
      <w:marBottom w:val="0"/>
      <w:divBdr>
        <w:top w:val="none" w:sz="0" w:space="0" w:color="auto"/>
        <w:left w:val="none" w:sz="0" w:space="0" w:color="auto"/>
        <w:bottom w:val="none" w:sz="0" w:space="0" w:color="auto"/>
        <w:right w:val="none" w:sz="0" w:space="0" w:color="auto"/>
      </w:divBdr>
    </w:div>
    <w:div w:id="580066934">
      <w:bodyDiv w:val="1"/>
      <w:marLeft w:val="0"/>
      <w:marRight w:val="0"/>
      <w:marTop w:val="0"/>
      <w:marBottom w:val="0"/>
      <w:divBdr>
        <w:top w:val="none" w:sz="0" w:space="0" w:color="auto"/>
        <w:left w:val="none" w:sz="0" w:space="0" w:color="auto"/>
        <w:bottom w:val="none" w:sz="0" w:space="0" w:color="auto"/>
        <w:right w:val="none" w:sz="0" w:space="0" w:color="auto"/>
      </w:divBdr>
    </w:div>
    <w:div w:id="649134812">
      <w:bodyDiv w:val="1"/>
      <w:marLeft w:val="0"/>
      <w:marRight w:val="0"/>
      <w:marTop w:val="0"/>
      <w:marBottom w:val="0"/>
      <w:divBdr>
        <w:top w:val="none" w:sz="0" w:space="0" w:color="auto"/>
        <w:left w:val="none" w:sz="0" w:space="0" w:color="auto"/>
        <w:bottom w:val="none" w:sz="0" w:space="0" w:color="auto"/>
        <w:right w:val="none" w:sz="0" w:space="0" w:color="auto"/>
      </w:divBdr>
    </w:div>
    <w:div w:id="654188720">
      <w:bodyDiv w:val="1"/>
      <w:marLeft w:val="0"/>
      <w:marRight w:val="0"/>
      <w:marTop w:val="0"/>
      <w:marBottom w:val="0"/>
      <w:divBdr>
        <w:top w:val="none" w:sz="0" w:space="0" w:color="auto"/>
        <w:left w:val="none" w:sz="0" w:space="0" w:color="auto"/>
        <w:bottom w:val="none" w:sz="0" w:space="0" w:color="auto"/>
        <w:right w:val="none" w:sz="0" w:space="0" w:color="auto"/>
      </w:divBdr>
    </w:div>
    <w:div w:id="697586074">
      <w:bodyDiv w:val="1"/>
      <w:marLeft w:val="0"/>
      <w:marRight w:val="0"/>
      <w:marTop w:val="0"/>
      <w:marBottom w:val="0"/>
      <w:divBdr>
        <w:top w:val="none" w:sz="0" w:space="0" w:color="auto"/>
        <w:left w:val="none" w:sz="0" w:space="0" w:color="auto"/>
        <w:bottom w:val="none" w:sz="0" w:space="0" w:color="auto"/>
        <w:right w:val="none" w:sz="0" w:space="0" w:color="auto"/>
      </w:divBdr>
    </w:div>
    <w:div w:id="757020157">
      <w:bodyDiv w:val="1"/>
      <w:marLeft w:val="0"/>
      <w:marRight w:val="0"/>
      <w:marTop w:val="0"/>
      <w:marBottom w:val="0"/>
      <w:divBdr>
        <w:top w:val="none" w:sz="0" w:space="0" w:color="auto"/>
        <w:left w:val="none" w:sz="0" w:space="0" w:color="auto"/>
        <w:bottom w:val="none" w:sz="0" w:space="0" w:color="auto"/>
        <w:right w:val="none" w:sz="0" w:space="0" w:color="auto"/>
      </w:divBdr>
    </w:div>
    <w:div w:id="826360973">
      <w:bodyDiv w:val="1"/>
      <w:marLeft w:val="0"/>
      <w:marRight w:val="0"/>
      <w:marTop w:val="0"/>
      <w:marBottom w:val="0"/>
      <w:divBdr>
        <w:top w:val="none" w:sz="0" w:space="0" w:color="auto"/>
        <w:left w:val="none" w:sz="0" w:space="0" w:color="auto"/>
        <w:bottom w:val="none" w:sz="0" w:space="0" w:color="auto"/>
        <w:right w:val="none" w:sz="0" w:space="0" w:color="auto"/>
      </w:divBdr>
    </w:div>
    <w:div w:id="979650665">
      <w:bodyDiv w:val="1"/>
      <w:marLeft w:val="0"/>
      <w:marRight w:val="0"/>
      <w:marTop w:val="0"/>
      <w:marBottom w:val="0"/>
      <w:divBdr>
        <w:top w:val="none" w:sz="0" w:space="0" w:color="auto"/>
        <w:left w:val="none" w:sz="0" w:space="0" w:color="auto"/>
        <w:bottom w:val="none" w:sz="0" w:space="0" w:color="auto"/>
        <w:right w:val="none" w:sz="0" w:space="0" w:color="auto"/>
      </w:divBdr>
    </w:div>
    <w:div w:id="1005322777">
      <w:bodyDiv w:val="1"/>
      <w:marLeft w:val="0"/>
      <w:marRight w:val="0"/>
      <w:marTop w:val="0"/>
      <w:marBottom w:val="0"/>
      <w:divBdr>
        <w:top w:val="none" w:sz="0" w:space="0" w:color="auto"/>
        <w:left w:val="none" w:sz="0" w:space="0" w:color="auto"/>
        <w:bottom w:val="none" w:sz="0" w:space="0" w:color="auto"/>
        <w:right w:val="none" w:sz="0" w:space="0" w:color="auto"/>
      </w:divBdr>
    </w:div>
    <w:div w:id="1344865507">
      <w:bodyDiv w:val="1"/>
      <w:marLeft w:val="0"/>
      <w:marRight w:val="0"/>
      <w:marTop w:val="0"/>
      <w:marBottom w:val="0"/>
      <w:divBdr>
        <w:top w:val="none" w:sz="0" w:space="0" w:color="auto"/>
        <w:left w:val="none" w:sz="0" w:space="0" w:color="auto"/>
        <w:bottom w:val="none" w:sz="0" w:space="0" w:color="auto"/>
        <w:right w:val="none" w:sz="0" w:space="0" w:color="auto"/>
      </w:divBdr>
    </w:div>
    <w:div w:id="1351372254">
      <w:bodyDiv w:val="1"/>
      <w:marLeft w:val="0"/>
      <w:marRight w:val="0"/>
      <w:marTop w:val="0"/>
      <w:marBottom w:val="0"/>
      <w:divBdr>
        <w:top w:val="none" w:sz="0" w:space="0" w:color="auto"/>
        <w:left w:val="none" w:sz="0" w:space="0" w:color="auto"/>
        <w:bottom w:val="none" w:sz="0" w:space="0" w:color="auto"/>
        <w:right w:val="none" w:sz="0" w:space="0" w:color="auto"/>
      </w:divBdr>
    </w:div>
    <w:div w:id="1432969123">
      <w:bodyDiv w:val="1"/>
      <w:marLeft w:val="0"/>
      <w:marRight w:val="0"/>
      <w:marTop w:val="0"/>
      <w:marBottom w:val="0"/>
      <w:divBdr>
        <w:top w:val="none" w:sz="0" w:space="0" w:color="auto"/>
        <w:left w:val="none" w:sz="0" w:space="0" w:color="auto"/>
        <w:bottom w:val="none" w:sz="0" w:space="0" w:color="auto"/>
        <w:right w:val="none" w:sz="0" w:space="0" w:color="auto"/>
      </w:divBdr>
    </w:div>
    <w:div w:id="1485394505">
      <w:bodyDiv w:val="1"/>
      <w:marLeft w:val="0"/>
      <w:marRight w:val="0"/>
      <w:marTop w:val="0"/>
      <w:marBottom w:val="0"/>
      <w:divBdr>
        <w:top w:val="none" w:sz="0" w:space="0" w:color="auto"/>
        <w:left w:val="none" w:sz="0" w:space="0" w:color="auto"/>
        <w:bottom w:val="none" w:sz="0" w:space="0" w:color="auto"/>
        <w:right w:val="none" w:sz="0" w:space="0" w:color="auto"/>
      </w:divBdr>
    </w:div>
    <w:div w:id="1588226236">
      <w:bodyDiv w:val="1"/>
      <w:marLeft w:val="0"/>
      <w:marRight w:val="0"/>
      <w:marTop w:val="0"/>
      <w:marBottom w:val="0"/>
      <w:divBdr>
        <w:top w:val="none" w:sz="0" w:space="0" w:color="auto"/>
        <w:left w:val="none" w:sz="0" w:space="0" w:color="auto"/>
        <w:bottom w:val="none" w:sz="0" w:space="0" w:color="auto"/>
        <w:right w:val="none" w:sz="0" w:space="0" w:color="auto"/>
      </w:divBdr>
    </w:div>
    <w:div w:id="1611084716">
      <w:bodyDiv w:val="1"/>
      <w:marLeft w:val="0"/>
      <w:marRight w:val="0"/>
      <w:marTop w:val="0"/>
      <w:marBottom w:val="0"/>
      <w:divBdr>
        <w:top w:val="none" w:sz="0" w:space="0" w:color="auto"/>
        <w:left w:val="none" w:sz="0" w:space="0" w:color="auto"/>
        <w:bottom w:val="none" w:sz="0" w:space="0" w:color="auto"/>
        <w:right w:val="none" w:sz="0" w:space="0" w:color="auto"/>
      </w:divBdr>
    </w:div>
    <w:div w:id="1675255242">
      <w:bodyDiv w:val="1"/>
      <w:marLeft w:val="0"/>
      <w:marRight w:val="0"/>
      <w:marTop w:val="0"/>
      <w:marBottom w:val="0"/>
      <w:divBdr>
        <w:top w:val="none" w:sz="0" w:space="0" w:color="auto"/>
        <w:left w:val="none" w:sz="0" w:space="0" w:color="auto"/>
        <w:bottom w:val="none" w:sz="0" w:space="0" w:color="auto"/>
        <w:right w:val="none" w:sz="0" w:space="0" w:color="auto"/>
      </w:divBdr>
    </w:div>
    <w:div w:id="1688286487">
      <w:bodyDiv w:val="1"/>
      <w:marLeft w:val="0"/>
      <w:marRight w:val="0"/>
      <w:marTop w:val="0"/>
      <w:marBottom w:val="0"/>
      <w:divBdr>
        <w:top w:val="none" w:sz="0" w:space="0" w:color="auto"/>
        <w:left w:val="none" w:sz="0" w:space="0" w:color="auto"/>
        <w:bottom w:val="none" w:sz="0" w:space="0" w:color="auto"/>
        <w:right w:val="none" w:sz="0" w:space="0" w:color="auto"/>
      </w:divBdr>
    </w:div>
    <w:div w:id="1719356167">
      <w:bodyDiv w:val="1"/>
      <w:marLeft w:val="0"/>
      <w:marRight w:val="0"/>
      <w:marTop w:val="0"/>
      <w:marBottom w:val="0"/>
      <w:divBdr>
        <w:top w:val="none" w:sz="0" w:space="0" w:color="auto"/>
        <w:left w:val="none" w:sz="0" w:space="0" w:color="auto"/>
        <w:bottom w:val="none" w:sz="0" w:space="0" w:color="auto"/>
        <w:right w:val="none" w:sz="0" w:space="0" w:color="auto"/>
      </w:divBdr>
    </w:div>
    <w:div w:id="1750425170">
      <w:bodyDiv w:val="1"/>
      <w:marLeft w:val="0"/>
      <w:marRight w:val="0"/>
      <w:marTop w:val="0"/>
      <w:marBottom w:val="0"/>
      <w:divBdr>
        <w:top w:val="none" w:sz="0" w:space="0" w:color="auto"/>
        <w:left w:val="none" w:sz="0" w:space="0" w:color="auto"/>
        <w:bottom w:val="none" w:sz="0" w:space="0" w:color="auto"/>
        <w:right w:val="none" w:sz="0" w:space="0" w:color="auto"/>
      </w:divBdr>
    </w:div>
    <w:div w:id="1761439120">
      <w:bodyDiv w:val="1"/>
      <w:marLeft w:val="0"/>
      <w:marRight w:val="0"/>
      <w:marTop w:val="0"/>
      <w:marBottom w:val="0"/>
      <w:divBdr>
        <w:top w:val="none" w:sz="0" w:space="0" w:color="auto"/>
        <w:left w:val="none" w:sz="0" w:space="0" w:color="auto"/>
        <w:bottom w:val="none" w:sz="0" w:space="0" w:color="auto"/>
        <w:right w:val="none" w:sz="0" w:space="0" w:color="auto"/>
      </w:divBdr>
    </w:div>
    <w:div w:id="1818255868">
      <w:bodyDiv w:val="1"/>
      <w:marLeft w:val="0"/>
      <w:marRight w:val="0"/>
      <w:marTop w:val="0"/>
      <w:marBottom w:val="0"/>
      <w:divBdr>
        <w:top w:val="none" w:sz="0" w:space="0" w:color="auto"/>
        <w:left w:val="none" w:sz="0" w:space="0" w:color="auto"/>
        <w:bottom w:val="none" w:sz="0" w:space="0" w:color="auto"/>
        <w:right w:val="none" w:sz="0" w:space="0" w:color="auto"/>
      </w:divBdr>
    </w:div>
    <w:div w:id="1907301842">
      <w:bodyDiv w:val="1"/>
      <w:marLeft w:val="0"/>
      <w:marRight w:val="0"/>
      <w:marTop w:val="0"/>
      <w:marBottom w:val="0"/>
      <w:divBdr>
        <w:top w:val="none" w:sz="0" w:space="0" w:color="auto"/>
        <w:left w:val="none" w:sz="0" w:space="0" w:color="auto"/>
        <w:bottom w:val="none" w:sz="0" w:space="0" w:color="auto"/>
        <w:right w:val="none" w:sz="0" w:space="0" w:color="auto"/>
      </w:divBdr>
    </w:div>
    <w:div w:id="1973976234">
      <w:bodyDiv w:val="1"/>
      <w:marLeft w:val="0"/>
      <w:marRight w:val="0"/>
      <w:marTop w:val="0"/>
      <w:marBottom w:val="0"/>
      <w:divBdr>
        <w:top w:val="none" w:sz="0" w:space="0" w:color="auto"/>
        <w:left w:val="none" w:sz="0" w:space="0" w:color="auto"/>
        <w:bottom w:val="none" w:sz="0" w:space="0" w:color="auto"/>
        <w:right w:val="none" w:sz="0" w:space="0" w:color="auto"/>
      </w:divBdr>
    </w:div>
    <w:div w:id="1987394074">
      <w:bodyDiv w:val="1"/>
      <w:marLeft w:val="0"/>
      <w:marRight w:val="0"/>
      <w:marTop w:val="0"/>
      <w:marBottom w:val="0"/>
      <w:divBdr>
        <w:top w:val="none" w:sz="0" w:space="0" w:color="auto"/>
        <w:left w:val="none" w:sz="0" w:space="0" w:color="auto"/>
        <w:bottom w:val="none" w:sz="0" w:space="0" w:color="auto"/>
        <w:right w:val="none" w:sz="0" w:space="0" w:color="auto"/>
      </w:divBdr>
    </w:div>
    <w:div w:id="1998267296">
      <w:bodyDiv w:val="1"/>
      <w:marLeft w:val="0"/>
      <w:marRight w:val="0"/>
      <w:marTop w:val="0"/>
      <w:marBottom w:val="0"/>
      <w:divBdr>
        <w:top w:val="none" w:sz="0" w:space="0" w:color="auto"/>
        <w:left w:val="none" w:sz="0" w:space="0" w:color="auto"/>
        <w:bottom w:val="none" w:sz="0" w:space="0" w:color="auto"/>
        <w:right w:val="none" w:sz="0" w:space="0" w:color="auto"/>
      </w:divBdr>
    </w:div>
    <w:div w:id="2008941323">
      <w:bodyDiv w:val="1"/>
      <w:marLeft w:val="0"/>
      <w:marRight w:val="0"/>
      <w:marTop w:val="0"/>
      <w:marBottom w:val="0"/>
      <w:divBdr>
        <w:top w:val="none" w:sz="0" w:space="0" w:color="auto"/>
        <w:left w:val="none" w:sz="0" w:space="0" w:color="auto"/>
        <w:bottom w:val="none" w:sz="0" w:space="0" w:color="auto"/>
        <w:right w:val="none" w:sz="0" w:space="0" w:color="auto"/>
      </w:divBdr>
      <w:divsChild>
        <w:div w:id="2054765808">
          <w:marLeft w:val="0"/>
          <w:marRight w:val="0"/>
          <w:marTop w:val="0"/>
          <w:marBottom w:val="0"/>
          <w:divBdr>
            <w:top w:val="none" w:sz="0" w:space="0" w:color="auto"/>
            <w:left w:val="none" w:sz="0" w:space="0" w:color="auto"/>
            <w:bottom w:val="none" w:sz="0" w:space="0" w:color="auto"/>
            <w:right w:val="none" w:sz="0" w:space="0" w:color="auto"/>
          </w:divBdr>
        </w:div>
        <w:div w:id="1561746590">
          <w:marLeft w:val="0"/>
          <w:marRight w:val="0"/>
          <w:marTop w:val="0"/>
          <w:marBottom w:val="0"/>
          <w:divBdr>
            <w:top w:val="none" w:sz="0" w:space="0" w:color="auto"/>
            <w:left w:val="none" w:sz="0" w:space="0" w:color="auto"/>
            <w:bottom w:val="none" w:sz="0" w:space="0" w:color="auto"/>
            <w:right w:val="none" w:sz="0" w:space="0" w:color="auto"/>
          </w:divBdr>
        </w:div>
        <w:div w:id="567957607">
          <w:marLeft w:val="0"/>
          <w:marRight w:val="0"/>
          <w:marTop w:val="0"/>
          <w:marBottom w:val="0"/>
          <w:divBdr>
            <w:top w:val="none" w:sz="0" w:space="0" w:color="auto"/>
            <w:left w:val="none" w:sz="0" w:space="0" w:color="auto"/>
            <w:bottom w:val="none" w:sz="0" w:space="0" w:color="auto"/>
            <w:right w:val="none" w:sz="0" w:space="0" w:color="auto"/>
          </w:divBdr>
          <w:divsChild>
            <w:div w:id="769735695">
              <w:marLeft w:val="0"/>
              <w:marRight w:val="0"/>
              <w:marTop w:val="0"/>
              <w:marBottom w:val="0"/>
              <w:divBdr>
                <w:top w:val="none" w:sz="0" w:space="0" w:color="auto"/>
                <w:left w:val="none" w:sz="0" w:space="0" w:color="auto"/>
                <w:bottom w:val="none" w:sz="0" w:space="0" w:color="auto"/>
                <w:right w:val="none" w:sz="0" w:space="0" w:color="auto"/>
              </w:divBdr>
              <w:divsChild>
                <w:div w:id="896670736">
                  <w:marLeft w:val="0"/>
                  <w:marRight w:val="0"/>
                  <w:marTop w:val="0"/>
                  <w:marBottom w:val="0"/>
                  <w:divBdr>
                    <w:top w:val="none" w:sz="0" w:space="0" w:color="auto"/>
                    <w:left w:val="none" w:sz="0" w:space="0" w:color="auto"/>
                    <w:bottom w:val="none" w:sz="0" w:space="0" w:color="auto"/>
                    <w:right w:val="none" w:sz="0" w:space="0" w:color="auto"/>
                  </w:divBdr>
                </w:div>
                <w:div w:id="474376971">
                  <w:marLeft w:val="0"/>
                  <w:marRight w:val="0"/>
                  <w:marTop w:val="0"/>
                  <w:marBottom w:val="0"/>
                  <w:divBdr>
                    <w:top w:val="none" w:sz="0" w:space="0" w:color="auto"/>
                    <w:left w:val="none" w:sz="0" w:space="0" w:color="auto"/>
                    <w:bottom w:val="none" w:sz="0" w:space="0" w:color="auto"/>
                    <w:right w:val="none" w:sz="0" w:space="0" w:color="auto"/>
                  </w:divBdr>
                </w:div>
                <w:div w:id="492574468">
                  <w:marLeft w:val="0"/>
                  <w:marRight w:val="0"/>
                  <w:marTop w:val="0"/>
                  <w:marBottom w:val="0"/>
                  <w:divBdr>
                    <w:top w:val="none" w:sz="0" w:space="0" w:color="auto"/>
                    <w:left w:val="none" w:sz="0" w:space="0" w:color="auto"/>
                    <w:bottom w:val="none" w:sz="0" w:space="0" w:color="auto"/>
                    <w:right w:val="none" w:sz="0" w:space="0" w:color="auto"/>
                  </w:divBdr>
                </w:div>
                <w:div w:id="856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4893</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venkteshsiis@gmail.com</dc:creator>
  <cp:keywords/>
  <dc:description/>
  <cp:lastModifiedBy>Ogirala, Ssvv Raghavendra Santosh (Student)</cp:lastModifiedBy>
  <cp:revision>23</cp:revision>
  <dcterms:created xsi:type="dcterms:W3CDTF">2024-06-04T20:06:00Z</dcterms:created>
  <dcterms:modified xsi:type="dcterms:W3CDTF">2024-08-06T18:19:00Z</dcterms:modified>
</cp:coreProperties>
</file>